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060E" w14:textId="77777777" w:rsidR="0010356F" w:rsidRPr="0010356F" w:rsidRDefault="0010356F" w:rsidP="0010356F">
      <w:pPr>
        <w:tabs>
          <w:tab w:val="left" w:pos="4678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10356F">
        <w:rPr>
          <w:rFonts w:ascii="Times New Roman" w:hAnsi="Times New Roman"/>
          <w:b/>
          <w:sz w:val="24"/>
          <w:szCs w:val="24"/>
        </w:rPr>
        <w:t xml:space="preserve">Утверждено решением Ученого совета </w:t>
      </w:r>
    </w:p>
    <w:p w14:paraId="2F9936A8" w14:textId="77777777" w:rsidR="0010356F" w:rsidRPr="0010356F" w:rsidRDefault="0010356F" w:rsidP="0010356F">
      <w:pPr>
        <w:tabs>
          <w:tab w:val="left" w:pos="4678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10356F">
        <w:rPr>
          <w:rFonts w:ascii="Times New Roman" w:hAnsi="Times New Roman"/>
          <w:b/>
          <w:sz w:val="24"/>
          <w:szCs w:val="24"/>
        </w:rPr>
        <w:t xml:space="preserve">Академии архитектуры и искусств ЮФУ           </w:t>
      </w:r>
    </w:p>
    <w:p w14:paraId="23D2A745" w14:textId="77777777" w:rsidR="0010356F" w:rsidRPr="0010356F" w:rsidRDefault="0010356F" w:rsidP="0010356F">
      <w:pPr>
        <w:tabs>
          <w:tab w:val="left" w:pos="4678"/>
        </w:tabs>
        <w:spacing w:after="0" w:line="276" w:lineRule="auto"/>
        <w:jc w:val="right"/>
        <w:rPr>
          <w:rFonts w:ascii="Times New Roman" w:hAnsi="Times New Roman"/>
          <w:b/>
          <w:sz w:val="24"/>
          <w:szCs w:val="24"/>
        </w:rPr>
      </w:pPr>
      <w:r w:rsidRPr="0010356F">
        <w:rPr>
          <w:rFonts w:ascii="Times New Roman" w:hAnsi="Times New Roman"/>
          <w:b/>
          <w:sz w:val="24"/>
          <w:szCs w:val="24"/>
        </w:rPr>
        <w:t xml:space="preserve">  от «21» ноября 2024г.</w:t>
      </w:r>
    </w:p>
    <w:p w14:paraId="24F43EFA" w14:textId="77777777" w:rsidR="0010356F" w:rsidRDefault="0010356F" w:rsidP="00576211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FE82AF8" w14:textId="77777777" w:rsidR="0032061E" w:rsidRDefault="00576211" w:rsidP="00576211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Тематика ВКР </w:t>
      </w:r>
      <w:r w:rsidR="000C4265">
        <w:rPr>
          <w:rFonts w:ascii="Times New Roman" w:hAnsi="Times New Roman"/>
          <w:b/>
          <w:sz w:val="24"/>
          <w:szCs w:val="24"/>
        </w:rPr>
        <w:t xml:space="preserve">направления подготовки </w:t>
      </w:r>
    </w:p>
    <w:p w14:paraId="09DC984E" w14:textId="5E77403C" w:rsidR="000C4265" w:rsidRPr="0032061E" w:rsidRDefault="000C4265" w:rsidP="00576211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2061E">
        <w:rPr>
          <w:rFonts w:ascii="Times New Roman" w:hAnsi="Times New Roman"/>
          <w:b/>
          <w:iCs/>
          <w:sz w:val="24"/>
          <w:szCs w:val="24"/>
          <w:u w:val="single"/>
        </w:rPr>
        <w:t>54.03.01 Дизайн</w:t>
      </w:r>
      <w:r w:rsidRPr="0032061E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5A69134" w14:textId="51B49CD5" w:rsidR="002F4FE3" w:rsidRPr="000C4265" w:rsidRDefault="000C4265" w:rsidP="000C4265">
      <w:pPr>
        <w:tabs>
          <w:tab w:val="left" w:pos="4678"/>
        </w:tabs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576211">
        <w:rPr>
          <w:rFonts w:ascii="Times New Roman" w:hAnsi="Times New Roman"/>
          <w:b/>
          <w:sz w:val="24"/>
          <w:szCs w:val="24"/>
        </w:rPr>
        <w:t>2024-2025 уч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="00576211">
        <w:rPr>
          <w:rFonts w:ascii="Times New Roman" w:hAnsi="Times New Roman"/>
          <w:b/>
          <w:sz w:val="24"/>
          <w:szCs w:val="24"/>
        </w:rPr>
        <w:t>год</w:t>
      </w:r>
      <w:r>
        <w:rPr>
          <w:rFonts w:ascii="Times New Roman" w:hAnsi="Times New Roman"/>
          <w:b/>
          <w:sz w:val="24"/>
          <w:szCs w:val="24"/>
        </w:rPr>
        <w:t>у</w:t>
      </w:r>
    </w:p>
    <w:tbl>
      <w:tblPr>
        <w:tblStyle w:val="a4"/>
        <w:tblW w:w="1034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2835"/>
        <w:gridCol w:w="1843"/>
        <w:gridCol w:w="3118"/>
      </w:tblGrid>
      <w:tr w:rsidR="006E4A4A" w14:paraId="7A471F67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1836F" w14:textId="77777777" w:rsidR="006E4A4A" w:rsidRDefault="006E4A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C0EBE" w14:textId="77777777" w:rsidR="006E4A4A" w:rsidRDefault="006E4A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ФИО обучающегося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E6B8F" w14:textId="16CACCC4" w:rsidR="006E4A4A" w:rsidRDefault="006E4A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Тематика ВКР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9EF74" w14:textId="3D7E55AF" w:rsidR="006E4A4A" w:rsidRDefault="006E4A4A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Руководитель</w:t>
            </w:r>
          </w:p>
        </w:tc>
      </w:tr>
      <w:tr w:rsidR="003B3AE2" w14:paraId="364753EB" w14:textId="77777777" w:rsidTr="003B3A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536ADB89" w14:textId="23288B10" w:rsidR="003B3AE2" w:rsidRDefault="003B3AE2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bookmarkStart w:id="0" w:name="_Hlk183513761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54.03.01 Дизайн</w:t>
            </w:r>
            <w:bookmarkEnd w:id="0"/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, графический дизайн (гр. Д-41, Д-42)</w:t>
            </w:r>
          </w:p>
        </w:tc>
      </w:tr>
      <w:tr w:rsidR="006E4A4A" w14:paraId="7C1BF7F3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B221B" w14:textId="77777777" w:rsidR="006E4A4A" w:rsidRDefault="006E4A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84771" w14:textId="77777777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Абитова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Анастасия Алексеевна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98787" w14:textId="4CEE84A3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Оригинал-макет детской книги с элементами поп-ап  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0CAAF" w14:textId="45473DCF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Кожухарова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И.С</w:t>
            </w:r>
            <w:r>
              <w:rPr>
                <w:rFonts w:ascii="Times New Roman" w:hAnsi="Times New Roman"/>
              </w:rPr>
              <w:t>.</w:t>
            </w:r>
          </w:p>
          <w:p w14:paraId="62E2BEEE" w14:textId="797321B3" w:rsidR="006E4A4A" w:rsidRPr="00881C12" w:rsidRDefault="006E4A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333333"/>
                <w:shd w:val="clear" w:color="auto" w:fill="FFFFFF"/>
              </w:rPr>
              <w:t xml:space="preserve">Ст. преп.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  <w:r>
              <w:rPr>
                <w:rFonts w:ascii="Times New Roman" w:hAnsi="Times New Roman"/>
              </w:rPr>
              <w:t xml:space="preserve"> ААИ,</w:t>
            </w:r>
            <w:r w:rsidRPr="00881C12">
              <w:rPr>
                <w:rFonts w:ascii="Times New Roman" w:hAnsi="Times New Roman"/>
                <w:color w:val="333333"/>
                <w:shd w:val="clear" w:color="auto" w:fill="FFFFFF"/>
              </w:rPr>
              <w:t xml:space="preserve"> арт-директор дизайн-студия «VYALKINA &amp; KOJUHAROVA»</w:t>
            </w:r>
          </w:p>
        </w:tc>
      </w:tr>
      <w:tr w:rsidR="006E4A4A" w14:paraId="54D878D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42F85" w14:textId="77777777" w:rsidR="006E4A4A" w:rsidRDefault="006E4A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E01A" w14:textId="77777777" w:rsidR="006E4A4A" w:rsidRPr="00B82C05" w:rsidRDefault="006E4A4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82C05">
              <w:rPr>
                <w:rFonts w:ascii="Times New Roman" w:hAnsi="Times New Roman"/>
                <w:color w:val="000000" w:themeColor="text1"/>
              </w:rPr>
              <w:t>Амалова</w:t>
            </w:r>
            <w:proofErr w:type="spellEnd"/>
            <w:r w:rsidRPr="00B82C05">
              <w:rPr>
                <w:rFonts w:ascii="Times New Roman" w:hAnsi="Times New Roman"/>
                <w:color w:val="000000" w:themeColor="text1"/>
              </w:rPr>
              <w:t xml:space="preserve"> Диана Георгиевна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516AC" w14:textId="77777777" w:rsidR="006E4A4A" w:rsidRPr="00B82C05" w:rsidRDefault="006E4A4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  <w:color w:val="000000" w:themeColor="text1"/>
              </w:rPr>
              <w:t>Графическое обеспечение фестиваля армянской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06986" w14:textId="77777777" w:rsidR="006E4A4A" w:rsidRPr="00B82C05" w:rsidRDefault="006E4A4A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82C05">
              <w:rPr>
                <w:rFonts w:ascii="Times New Roman" w:hAnsi="Times New Roman"/>
                <w:color w:val="000000" w:themeColor="text1"/>
              </w:rPr>
              <w:t>Ягуза</w:t>
            </w:r>
            <w:proofErr w:type="spellEnd"/>
            <w:r w:rsidRPr="00B82C05">
              <w:rPr>
                <w:rFonts w:ascii="Times New Roman" w:hAnsi="Times New Roman"/>
                <w:color w:val="000000" w:themeColor="text1"/>
              </w:rPr>
              <w:t xml:space="preserve"> И.А.</w:t>
            </w:r>
          </w:p>
          <w:p w14:paraId="172870C4" w14:textId="4FB7C228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 xml:space="preserve">ААИ </w:t>
            </w:r>
            <w:r w:rsidRPr="00B82C05">
              <w:rPr>
                <w:rFonts w:ascii="Times New Roman" w:hAnsi="Times New Roman"/>
              </w:rPr>
              <w:t xml:space="preserve"> </w:t>
            </w:r>
          </w:p>
        </w:tc>
      </w:tr>
      <w:tr w:rsidR="006E4A4A" w14:paraId="0B0D8769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17959" w14:textId="77777777" w:rsidR="006E4A4A" w:rsidRDefault="006E4A4A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D0C042" w14:textId="77777777" w:rsidR="006E4A4A" w:rsidRDefault="006E4A4A" w:rsidP="0079352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Горлачева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Диана Александровна</w:t>
            </w:r>
          </w:p>
          <w:p w14:paraId="38EB6B44" w14:textId="77777777" w:rsidR="006E4A4A" w:rsidRDefault="006E4A4A" w:rsidP="0079352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0B9149D" w14:textId="1B24C9D4" w:rsidR="006E4A4A" w:rsidRPr="00B82C05" w:rsidRDefault="006E4A4A" w:rsidP="0079352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8973D" w14:textId="400BACFE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мобильного приложения «Что Куда </w:t>
            </w:r>
            <w:proofErr w:type="spellStart"/>
            <w:r w:rsidRPr="00B82C05">
              <w:rPr>
                <w:rFonts w:ascii="Times New Roman" w:hAnsi="Times New Roman"/>
              </w:rPr>
              <w:t>Ростов</w:t>
            </w:r>
            <w:proofErr w:type="spellEnd"/>
            <w:r w:rsidRPr="00B82C05"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DF971" w14:textId="34CD5BCB" w:rsidR="006E4A4A" w:rsidRPr="00B82C05" w:rsidRDefault="006E4A4A">
            <w:pPr>
              <w:spacing w:line="240" w:lineRule="auto"/>
              <w:rPr>
                <w:ins w:id="1" w:author="Деревянко Мария Владимировна" w:date="2024-10-11T12:43:00Z"/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Мирошниченко Ю.С</w:t>
            </w:r>
            <w:r>
              <w:rPr>
                <w:rFonts w:ascii="Times New Roman" w:hAnsi="Times New Roman"/>
              </w:rPr>
              <w:t>.</w:t>
            </w:r>
          </w:p>
          <w:p w14:paraId="421C3F1E" w14:textId="77777777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ins w:id="2" w:author="Деревянко Мария Владимировна" w:date="2024-10-11T12:43:00Z">
              <w:r w:rsidRPr="00B82C05">
                <w:rPr>
                  <w:rFonts w:ascii="Times New Roman" w:hAnsi="Times New Roman"/>
                </w:rPr>
                <w:t xml:space="preserve"> </w:t>
              </w:r>
            </w:ins>
          </w:p>
          <w:p w14:paraId="18166F13" w14:textId="1DF7AFB4" w:rsidR="006E4A4A" w:rsidRPr="00B82C05" w:rsidRDefault="006E4A4A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  <w:r>
              <w:rPr>
                <w:rFonts w:ascii="Times New Roman" w:hAnsi="Times New Roman"/>
              </w:rPr>
              <w:t xml:space="preserve"> ААИ</w:t>
            </w:r>
          </w:p>
        </w:tc>
      </w:tr>
      <w:tr w:rsidR="006E4A4A" w14:paraId="46FD4940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8603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F1E3C7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Дворянинова Александра Константиновна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C1619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  <w:color w:val="000000" w:themeColor="text1"/>
              </w:rPr>
              <w:t>Фирменный стиль для экологического фермерского рынка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60A7BCD4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bCs/>
                <w:color w:val="000000" w:themeColor="text1"/>
              </w:rPr>
            </w:pPr>
            <w:proofErr w:type="spellStart"/>
            <w:r w:rsidRPr="00B82C05">
              <w:rPr>
                <w:rFonts w:ascii="Times New Roman" w:hAnsi="Times New Roman"/>
                <w:bCs/>
                <w:color w:val="000000" w:themeColor="text1"/>
              </w:rPr>
              <w:t>Гадзиян</w:t>
            </w:r>
            <w:proofErr w:type="spellEnd"/>
            <w:r w:rsidRPr="00B82C05">
              <w:rPr>
                <w:rFonts w:ascii="Times New Roman" w:hAnsi="Times New Roman"/>
                <w:bCs/>
                <w:color w:val="000000" w:themeColor="text1"/>
              </w:rPr>
              <w:t xml:space="preserve"> Ю.В.</w:t>
            </w:r>
          </w:p>
          <w:p w14:paraId="3AFE4398" w14:textId="34A18DE5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>Доцент кафедры Дизайна ААИ</w:t>
            </w:r>
            <w:r>
              <w:rPr>
                <w:rFonts w:ascii="Times New Roman" w:hAnsi="Times New Roman"/>
              </w:rPr>
              <w:t xml:space="preserve">,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6E4A4A" w14:paraId="0CDAB648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FF9C2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6D6636" w14:textId="60A89A3F" w:rsidR="006E4A4A" w:rsidRPr="00B82C05" w:rsidRDefault="006E4A4A" w:rsidP="003B3AE2">
            <w:pPr>
              <w:spacing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Дронова Анастасия Сергеевна</w:t>
            </w:r>
          </w:p>
          <w:p w14:paraId="7A4D7BB0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1FB52" w14:textId="2F29B483" w:rsidR="006E4A4A" w:rsidRPr="0042594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425945">
              <w:rPr>
                <w:rFonts w:ascii="Times New Roman" w:hAnsi="Times New Roman"/>
              </w:rPr>
              <w:t>Фирменный стиль театральной мастерской молодёжного театра «Тема»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E4976" w14:textId="77777777" w:rsidR="006E4A4A" w:rsidRPr="00B82C05" w:rsidRDefault="006E4A4A" w:rsidP="00D21BAF">
            <w:pPr>
              <w:spacing w:line="240" w:lineRule="auto"/>
              <w:rPr>
                <w:ins w:id="3" w:author="Деревянко Мария Владимировна" w:date="2024-10-11T12:43:00Z"/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Черенов. В.Г</w:t>
            </w:r>
          </w:p>
          <w:p w14:paraId="2317A9CD" w14:textId="6E7A2A82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D44C38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6E4A4A" w14:paraId="2AA065E6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FAB4B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DFDAD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Дрябо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Виктория Владимировна</w:t>
            </w:r>
          </w:p>
          <w:p w14:paraId="4BAB2C7E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D6CC39" w14:textId="1012F053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Фирме</w:t>
            </w:r>
            <w:r>
              <w:rPr>
                <w:rFonts w:ascii="Times New Roman" w:hAnsi="Times New Roman"/>
              </w:rPr>
              <w:t>нный стиль баг</w:t>
            </w:r>
            <w:r w:rsidRPr="00B82C05">
              <w:rPr>
                <w:rFonts w:ascii="Times New Roman" w:hAnsi="Times New Roman"/>
              </w:rPr>
              <w:t>етной мастерской</w:t>
            </w:r>
            <w:r>
              <w:rPr>
                <w:rFonts w:ascii="Times New Roman" w:hAnsi="Times New Roman"/>
              </w:rPr>
              <w:t xml:space="preserve"> </w:t>
            </w:r>
            <w:ins w:id="4" w:author="Деревянко Мария Владимировна" w:date="2024-10-11T12:43:00Z">
              <w:r w:rsidRPr="00B82C05">
                <w:rPr>
                  <w:rFonts w:ascii="Times New Roman" w:hAnsi="Times New Roman"/>
                </w:rPr>
                <w:t xml:space="preserve"> </w:t>
              </w:r>
            </w:ins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A8F23" w14:textId="77777777" w:rsidR="006E4A4A" w:rsidRPr="00B82C05" w:rsidRDefault="006E4A4A" w:rsidP="00D21BAF">
            <w:pPr>
              <w:spacing w:line="240" w:lineRule="auto"/>
              <w:rPr>
                <w:ins w:id="5" w:author="Деревянко Мария Владимировна" w:date="2024-10-11T12:43:00Z"/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Рундина</w:t>
            </w:r>
            <w:proofErr w:type="spellEnd"/>
            <w:r w:rsidRPr="00B82C05">
              <w:rPr>
                <w:rFonts w:ascii="Times New Roman" w:hAnsi="Times New Roman"/>
              </w:rPr>
              <w:t xml:space="preserve"> З.Л.</w:t>
            </w:r>
          </w:p>
          <w:p w14:paraId="5732ACE4" w14:textId="244C5BBA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6E4A4A" w14:paraId="56408D5E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E013" w14:textId="77777777" w:rsidR="006E4A4A" w:rsidRDefault="006E4A4A" w:rsidP="009E6EC3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9B4EB94" w14:textId="77777777" w:rsidR="006E4A4A" w:rsidRDefault="006E4A4A" w:rsidP="009E6EC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Зиглер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  <w:color w:val="000000"/>
              </w:rPr>
              <w:t>Евангелина</w:t>
            </w:r>
            <w:proofErr w:type="spellEnd"/>
          </w:p>
          <w:p w14:paraId="39AE2998" w14:textId="77777777" w:rsidR="006E4A4A" w:rsidRPr="00B82C05" w:rsidRDefault="006E4A4A" w:rsidP="009E6EC3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E8D40" w14:textId="74473EAA" w:rsidR="006E4A4A" w:rsidRPr="00B82C05" w:rsidRDefault="006E4A4A" w:rsidP="009E6EC3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Графическое обеспечение фестиваля современного </w:t>
            </w:r>
            <w:r w:rsidRPr="00A967E8">
              <w:rPr>
                <w:rFonts w:ascii="Times New Roman" w:hAnsi="Times New Roman"/>
                <w:color w:val="000000" w:themeColor="text1"/>
              </w:rPr>
              <w:t>искусства «Бессонница»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8962C" w14:textId="77777777" w:rsidR="006E4A4A" w:rsidRPr="00B82C05" w:rsidRDefault="006E4A4A" w:rsidP="009E6EC3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Лишневский</w:t>
            </w:r>
            <w:proofErr w:type="spellEnd"/>
            <w:r w:rsidRPr="00B82C05">
              <w:rPr>
                <w:rFonts w:ascii="Times New Roman" w:hAnsi="Times New Roman"/>
              </w:rPr>
              <w:t xml:space="preserve"> А.А.</w:t>
            </w:r>
          </w:p>
          <w:p w14:paraId="3DBD9728" w14:textId="6C3BEA61" w:rsidR="006E4A4A" w:rsidRPr="00B82C05" w:rsidRDefault="006E4A4A" w:rsidP="009E6EC3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>ААИ</w:t>
            </w:r>
          </w:p>
        </w:tc>
      </w:tr>
      <w:tr w:rsidR="006E4A4A" w14:paraId="3DDADEFA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C2BEA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3E2089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Иванова Кристина Александровна</w:t>
            </w:r>
          </w:p>
          <w:p w14:paraId="19B3B8AD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7AD5E8B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0A642" w14:textId="24284399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Фирменный стиль Дома-музея С.М. Будённого в станице Будённовской Ростовской области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F32F4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Мирошниченко Ю.С.</w:t>
            </w:r>
          </w:p>
          <w:p w14:paraId="67D05FA3" w14:textId="05949B8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6E4A4A" w14:paraId="48EA6BA9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8F52A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3C80AD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Карачун Агнесса Андреевна</w:t>
            </w:r>
          </w:p>
          <w:p w14:paraId="2F8CD27A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C2673CE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CD205A7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B6C0" w14:textId="2F1CDC4B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Ребрендинг государственного </w:t>
            </w:r>
            <w:r>
              <w:rPr>
                <w:rFonts w:ascii="Times New Roman" w:hAnsi="Times New Roman"/>
              </w:rPr>
              <w:t>М</w:t>
            </w:r>
            <w:r w:rsidRPr="00B82C05">
              <w:rPr>
                <w:rFonts w:ascii="Times New Roman" w:hAnsi="Times New Roman"/>
              </w:rPr>
              <w:t xml:space="preserve">узея-заповедника </w:t>
            </w:r>
            <w:proofErr w:type="gramStart"/>
            <w:r w:rsidRPr="00B82C05">
              <w:rPr>
                <w:rFonts w:ascii="Times New Roman" w:hAnsi="Times New Roman"/>
              </w:rPr>
              <w:t>М.А</w:t>
            </w:r>
            <w:proofErr w:type="gramEnd"/>
            <w:r w:rsidRPr="00B82C05">
              <w:rPr>
                <w:rFonts w:ascii="Times New Roman" w:hAnsi="Times New Roman"/>
              </w:rPr>
              <w:t xml:space="preserve"> Шолохова «Шолохов центр»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8BBC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Лишневский</w:t>
            </w:r>
            <w:proofErr w:type="spellEnd"/>
            <w:r w:rsidRPr="00B82C05">
              <w:rPr>
                <w:rFonts w:ascii="Times New Roman" w:hAnsi="Times New Roman"/>
              </w:rPr>
              <w:t xml:space="preserve"> А.А.</w:t>
            </w:r>
          </w:p>
          <w:p w14:paraId="3292DA4B" w14:textId="5C4DC30C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 xml:space="preserve">ААИ </w:t>
            </w:r>
            <w:r w:rsidRPr="00B82C05">
              <w:rPr>
                <w:rFonts w:ascii="Times New Roman" w:hAnsi="Times New Roman"/>
              </w:rPr>
              <w:t xml:space="preserve"> </w:t>
            </w:r>
          </w:p>
        </w:tc>
      </w:tr>
      <w:tr w:rsidR="006E4A4A" w14:paraId="1708C196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10DCE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EB88C1" w14:textId="77777777" w:rsidR="006E4A4A" w:rsidRPr="008E542E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8E542E">
              <w:rPr>
                <w:rFonts w:ascii="Times New Roman" w:hAnsi="Times New Roman"/>
              </w:rPr>
              <w:t>Козубенко Ксения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7ED08" w14:textId="57CB676D" w:rsidR="006E4A4A" w:rsidRPr="008E542E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8E542E">
              <w:rPr>
                <w:rFonts w:ascii="Times New Roman" w:hAnsi="Times New Roman"/>
              </w:rPr>
              <w:t xml:space="preserve">Дизайн-концепт шрифта </w:t>
            </w:r>
            <w:r w:rsidRPr="008E542E">
              <w:rPr>
                <w:rFonts w:ascii="Times New Roman" w:hAnsi="Times New Roman"/>
                <w:lang w:val="en-US"/>
              </w:rPr>
              <w:t>VR</w:t>
            </w:r>
            <w:r w:rsidRPr="008E542E">
              <w:rPr>
                <w:rFonts w:ascii="Times New Roman" w:hAnsi="Times New Roman"/>
              </w:rPr>
              <w:t xml:space="preserve"> продукта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3620" w14:textId="77777777" w:rsidR="006E4A4A" w:rsidRPr="008E542E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8E542E">
              <w:rPr>
                <w:rFonts w:ascii="Times New Roman" w:hAnsi="Times New Roman"/>
              </w:rPr>
              <w:t>Плотникова М.Г.</w:t>
            </w:r>
          </w:p>
          <w:p w14:paraId="20EBD597" w14:textId="768BF6FD" w:rsidR="006E4A4A" w:rsidRPr="008E542E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Профессор, </w:t>
            </w:r>
            <w:proofErr w:type="spellStart"/>
            <w:proofErr w:type="gramStart"/>
            <w:r>
              <w:rPr>
                <w:rFonts w:ascii="Times New Roman" w:hAnsi="Times New Roman"/>
              </w:rPr>
              <w:t>к.фил</w:t>
            </w:r>
            <w:proofErr w:type="spellEnd"/>
            <w:proofErr w:type="gramEnd"/>
            <w:r>
              <w:rPr>
                <w:rFonts w:ascii="Times New Roman" w:hAnsi="Times New Roman"/>
              </w:rPr>
              <w:t>. наук ЮРГИ</w:t>
            </w:r>
          </w:p>
        </w:tc>
      </w:tr>
      <w:tr w:rsidR="006E4A4A" w14:paraId="32C7790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759CE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D0429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Конышева Дарья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67F1" w14:textId="27B68793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Графическое сопровождение фестиваля «Шолоховская весна»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85374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Рундина</w:t>
            </w:r>
            <w:proofErr w:type="spellEnd"/>
            <w:r w:rsidRPr="00B82C05">
              <w:rPr>
                <w:rFonts w:ascii="Times New Roman" w:hAnsi="Times New Roman"/>
              </w:rPr>
              <w:t xml:space="preserve"> З.Л.</w:t>
            </w:r>
          </w:p>
          <w:p w14:paraId="79C8DE39" w14:textId="1556639E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6E4A4A" w14:paraId="06EB9149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B9A87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E3E65E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Коростелева Кристина Владиславовна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149C5" w14:textId="3171A805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Брендинг банного фестиваля «</w:t>
            </w:r>
            <w:proofErr w:type="spellStart"/>
            <w:r w:rsidRPr="00B82C05">
              <w:rPr>
                <w:rFonts w:ascii="Times New Roman" w:hAnsi="Times New Roman"/>
              </w:rPr>
              <w:t>Баняфест</w:t>
            </w:r>
            <w:proofErr w:type="spellEnd"/>
            <w:r w:rsidRPr="00B82C05">
              <w:rPr>
                <w:rFonts w:ascii="Times New Roman" w:hAnsi="Times New Roman"/>
              </w:rPr>
              <w:t>» в г. Суздаль.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099EC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Черенов. В.Г</w:t>
            </w:r>
          </w:p>
          <w:p w14:paraId="6ED5BD0F" w14:textId="7058D718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Доцент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- </w:t>
            </w:r>
          </w:p>
        </w:tc>
      </w:tr>
      <w:tr w:rsidR="006E4A4A" w14:paraId="06B7CFFB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5352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56344C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Корытникова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Анна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13AB2" w14:textId="4A0279AD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Ребрендинг АО «Семикаракорская керамика»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A0DBC87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Гадзиян</w:t>
            </w:r>
            <w:proofErr w:type="spellEnd"/>
            <w:r w:rsidRPr="00B82C05">
              <w:rPr>
                <w:rFonts w:ascii="Times New Roman" w:hAnsi="Times New Roman"/>
              </w:rPr>
              <w:t xml:space="preserve"> Ю.В.</w:t>
            </w:r>
          </w:p>
          <w:p w14:paraId="6B081C65" w14:textId="32BD7A68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 xml:space="preserve">Доцент кафедры Дизайна </w:t>
            </w:r>
            <w:proofErr w:type="gramStart"/>
            <w:r w:rsidRPr="00027EEC">
              <w:rPr>
                <w:rFonts w:ascii="Times New Roman" w:hAnsi="Times New Roman"/>
              </w:rPr>
              <w:t xml:space="preserve">ААИ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6E4A4A" w14:paraId="6E8FBDF9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283E2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4113F7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Кучукова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София </w:t>
            </w:r>
            <w:proofErr w:type="spellStart"/>
            <w:r w:rsidRPr="00B82C05">
              <w:rPr>
                <w:rFonts w:ascii="Times New Roman" w:hAnsi="Times New Roman"/>
                <w:color w:val="000000"/>
              </w:rPr>
              <w:t>Ифаровна</w:t>
            </w:r>
            <w:proofErr w:type="spellEnd"/>
          </w:p>
          <w:p w14:paraId="5F7A5BAD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BEF3C" w14:textId="622F8FCB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Графическое обеспечение мультимедийного фестиваля </w:t>
            </w:r>
            <w:r>
              <w:rPr>
                <w:rFonts w:ascii="Times New Roman" w:hAnsi="Times New Roman"/>
              </w:rPr>
              <w:t>«Контакт»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5AA8F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  <w:color w:val="000000" w:themeColor="text1"/>
              </w:rPr>
              <w:t>Лишневский</w:t>
            </w:r>
            <w:proofErr w:type="spellEnd"/>
            <w:r w:rsidRPr="00B82C05">
              <w:rPr>
                <w:rFonts w:ascii="Times New Roman" w:hAnsi="Times New Roman"/>
                <w:color w:val="000000" w:themeColor="text1"/>
              </w:rPr>
              <w:t xml:space="preserve"> А.А. </w:t>
            </w:r>
          </w:p>
          <w:p w14:paraId="4E8D50DA" w14:textId="4693B724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Доцент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6E4A4A" w14:paraId="07234C29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222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CC04A9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Лёгкая Елена Викторовна</w:t>
            </w:r>
          </w:p>
          <w:p w14:paraId="0C94F133" w14:textId="77777777" w:rsidR="006E4A4A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12B02BF" w14:textId="7777777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555C4" w14:textId="7ECD2CD6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Разработка комикса по</w:t>
            </w:r>
            <w:r>
              <w:rPr>
                <w:rFonts w:ascii="Times New Roman" w:hAnsi="Times New Roman"/>
              </w:rPr>
              <w:t xml:space="preserve"> сказке С.Т. Аксакова «Аленький цветочек»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05709" w14:textId="75A17D3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Мирошниченко Ю.С</w:t>
            </w:r>
            <w:r w:rsidR="009E6EC3">
              <w:rPr>
                <w:rFonts w:ascii="Times New Roman" w:hAnsi="Times New Roman"/>
              </w:rPr>
              <w:t>.</w:t>
            </w:r>
          </w:p>
          <w:p w14:paraId="165E4703" w14:textId="0D03E6F7" w:rsidR="006E4A4A" w:rsidRPr="00B82C05" w:rsidRDefault="006E4A4A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9E6EC3" w14:paraId="76B946BB" w14:textId="77777777" w:rsidTr="008227A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D7591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7A7FCB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Луханина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Любовь Владиславовна</w:t>
            </w:r>
          </w:p>
          <w:p w14:paraId="13BC77A9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B04301E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ACDE" w14:textId="09FDD389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Оригинал макет настольной игры «Открытие чудесных миров»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E63570" w14:textId="3EFC71AB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Рундина</w:t>
            </w:r>
            <w:proofErr w:type="spellEnd"/>
            <w:r w:rsidRPr="00B82C05">
              <w:rPr>
                <w:rFonts w:ascii="Times New Roman" w:hAnsi="Times New Roman"/>
              </w:rPr>
              <w:t xml:space="preserve"> З.Л</w:t>
            </w:r>
            <w:r>
              <w:rPr>
                <w:rFonts w:ascii="Times New Roman" w:hAnsi="Times New Roman"/>
              </w:rPr>
              <w:t>.</w:t>
            </w:r>
          </w:p>
          <w:p w14:paraId="693CD2F1" w14:textId="71B18FCA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9E6EC3" w14:paraId="307F6975" w14:textId="77777777" w:rsidTr="00D9603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B5EC8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BA9E5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Мациевская Нина Германовна</w:t>
            </w:r>
          </w:p>
          <w:p w14:paraId="2C98E6E0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6CFF965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F7042" w14:textId="1D3E0874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Дизайн сайта для кафедры Дизайна Академии архитектуры и искусств ЮФУ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BD452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Мирошниченко Ю.С.</w:t>
            </w:r>
          </w:p>
          <w:p w14:paraId="1EA11084" w14:textId="02605FE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9E6EC3" w14:paraId="4D007DE4" w14:textId="77777777" w:rsidTr="00C5329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D7E81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1EADBE6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Остапенко Анастасия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2F9DE" w14:textId="50A1039C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Ребрендинг винодельни «</w:t>
            </w:r>
            <w:proofErr w:type="spellStart"/>
            <w:r w:rsidRPr="00B82C05">
              <w:rPr>
                <w:rFonts w:ascii="Times New Roman" w:hAnsi="Times New Roman"/>
              </w:rPr>
              <w:t>Благолюбов</w:t>
            </w:r>
            <w:proofErr w:type="spellEnd"/>
            <w:r w:rsidRPr="00B82C05"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7825C" w14:textId="002DA14E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Кожухарова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И.С</w:t>
            </w:r>
            <w:r>
              <w:rPr>
                <w:rFonts w:ascii="Times New Roman" w:hAnsi="Times New Roman"/>
              </w:rPr>
              <w:t>.</w:t>
            </w:r>
          </w:p>
          <w:p w14:paraId="7BA3CFDE" w14:textId="10BF63E2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9E6EC3" w14:paraId="174876C0" w14:textId="77777777" w:rsidTr="00F1431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A71F1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796ED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Пинская (Овсянникова)</w:t>
            </w:r>
          </w:p>
          <w:p w14:paraId="0B21E36D" w14:textId="0F7CC614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Елизавета Игоревна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E7AE8" w14:textId="5B737E7F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Фирменный стиль для творческого арт-пространства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8F008" w14:textId="7191DF3C" w:rsidR="009E6EC3" w:rsidRPr="004A4C8C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4A4C8C">
              <w:rPr>
                <w:rFonts w:ascii="Times New Roman" w:hAnsi="Times New Roman"/>
              </w:rPr>
              <w:t>Кожухарова</w:t>
            </w:r>
            <w:proofErr w:type="spellEnd"/>
            <w:r w:rsidRPr="004A4C8C">
              <w:rPr>
                <w:rFonts w:ascii="Times New Roman" w:hAnsi="Times New Roman"/>
              </w:rPr>
              <w:t xml:space="preserve"> И.С</w:t>
            </w:r>
            <w:r>
              <w:rPr>
                <w:rFonts w:ascii="Times New Roman" w:hAnsi="Times New Roman"/>
              </w:rPr>
              <w:t>.</w:t>
            </w:r>
          </w:p>
          <w:p w14:paraId="44879856" w14:textId="2FDC997C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9E6EC3" w14:paraId="723338B9" w14:textId="77777777" w:rsidTr="0059541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0720D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681ACD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Пономаренко Дарья Евгеньевна</w:t>
            </w:r>
          </w:p>
          <w:p w14:paraId="6690395D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6242F71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A6865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Игровой кейс по дисциплине «История дизайна, науки и техники»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EAB4C" w14:textId="77777777" w:rsidR="009E6EC3" w:rsidRPr="00B82C05" w:rsidRDefault="009E6EC3" w:rsidP="00D21BAF">
            <w:pPr>
              <w:spacing w:line="240" w:lineRule="auto"/>
              <w:rPr>
                <w:ins w:id="6" w:author="Деревянко Мария Владимировна" w:date="2024-10-11T12:43:00Z"/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Ягуза</w:t>
            </w:r>
            <w:proofErr w:type="spellEnd"/>
            <w:r w:rsidRPr="00B82C05">
              <w:rPr>
                <w:rFonts w:ascii="Times New Roman" w:hAnsi="Times New Roman"/>
              </w:rPr>
              <w:t xml:space="preserve"> И.А</w:t>
            </w:r>
            <w:r>
              <w:rPr>
                <w:rFonts w:ascii="Times New Roman" w:hAnsi="Times New Roman"/>
              </w:rPr>
              <w:t>.</w:t>
            </w:r>
          </w:p>
          <w:p w14:paraId="2033743A" w14:textId="1C9E143E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AE1A2D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9E6EC3" w14:paraId="678685E1" w14:textId="77777777" w:rsidTr="00BD45B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0D5D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BCEA3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Сайганова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Екатерина Андреевна</w:t>
            </w:r>
          </w:p>
          <w:p w14:paraId="465181E0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4717" w14:textId="21D77123" w:rsidR="009E6EC3" w:rsidRPr="00126A8E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126A8E">
              <w:rPr>
                <w:rFonts w:ascii="Times New Roman" w:hAnsi="Times New Roman"/>
              </w:rPr>
              <w:t>Дизайн-концепт настольной игры «</w:t>
            </w:r>
            <w:r>
              <w:rPr>
                <w:rFonts w:ascii="Times New Roman" w:hAnsi="Times New Roman"/>
              </w:rPr>
              <w:t>Путеводитель по России</w:t>
            </w:r>
            <w:r w:rsidRPr="00126A8E">
              <w:rPr>
                <w:rFonts w:ascii="Times New Roman" w:hAnsi="Times New Roman"/>
              </w:rPr>
              <w:t>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6846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8E542E">
              <w:rPr>
                <w:rFonts w:ascii="Times New Roman" w:hAnsi="Times New Roman"/>
              </w:rPr>
              <w:t>Плотникова М.Г</w:t>
            </w:r>
            <w:r>
              <w:rPr>
                <w:rFonts w:ascii="Times New Roman" w:hAnsi="Times New Roman"/>
              </w:rPr>
              <w:t>.</w:t>
            </w:r>
            <w:r w:rsidRPr="008E542E">
              <w:rPr>
                <w:rFonts w:ascii="Times New Roman" w:hAnsi="Times New Roman"/>
              </w:rPr>
              <w:t xml:space="preserve"> </w:t>
            </w:r>
          </w:p>
          <w:p w14:paraId="6CB6A6B2" w14:textId="1A28E719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AE1A2D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9E6EC3" w14:paraId="30426C7B" w14:textId="77777777" w:rsidTr="00B9194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AFBFB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12D749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Сафи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Алина </w:t>
            </w:r>
            <w:proofErr w:type="spellStart"/>
            <w:r w:rsidRPr="00B82C05">
              <w:rPr>
                <w:rFonts w:ascii="Times New Roman" w:hAnsi="Times New Roman"/>
                <w:color w:val="000000"/>
              </w:rPr>
              <w:t>Халидовна</w:t>
            </w:r>
            <w:proofErr w:type="spellEnd"/>
          </w:p>
          <w:p w14:paraId="3C318D99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F003" w14:textId="77777777" w:rsidR="009E6EC3" w:rsidRPr="007376E1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7376E1">
              <w:rPr>
                <w:rFonts w:ascii="Times New Roman" w:hAnsi="Times New Roman"/>
              </w:rPr>
              <w:t xml:space="preserve">Редизайн рекламного агентства «Альбион» </w:t>
            </w:r>
          </w:p>
          <w:p w14:paraId="4F317D3A" w14:textId="65A39706" w:rsidR="009E6EC3" w:rsidRPr="00B82C05" w:rsidRDefault="009E6EC3" w:rsidP="00D21BAF">
            <w:pPr>
              <w:pStyle w:val="a3"/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1269DF86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7376E1">
              <w:rPr>
                <w:rFonts w:ascii="Times New Roman" w:hAnsi="Times New Roman"/>
              </w:rPr>
              <w:t>Гадзиян</w:t>
            </w:r>
            <w:proofErr w:type="spellEnd"/>
            <w:r w:rsidRPr="007376E1">
              <w:rPr>
                <w:rFonts w:ascii="Times New Roman" w:hAnsi="Times New Roman"/>
              </w:rPr>
              <w:t xml:space="preserve"> Ю.В</w:t>
            </w:r>
            <w:r>
              <w:rPr>
                <w:rFonts w:ascii="Times New Roman" w:hAnsi="Times New Roman"/>
              </w:rPr>
              <w:t>.</w:t>
            </w:r>
            <w:r w:rsidRPr="007376E1">
              <w:rPr>
                <w:rFonts w:ascii="Times New Roman" w:hAnsi="Times New Roman"/>
              </w:rPr>
              <w:t xml:space="preserve"> </w:t>
            </w:r>
          </w:p>
          <w:p w14:paraId="2197014E" w14:textId="3375DBDF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>Доцент кафедры Дизайна ААИ</w:t>
            </w:r>
            <w:r>
              <w:rPr>
                <w:rFonts w:ascii="Times New Roman" w:hAnsi="Times New Roman"/>
              </w:rPr>
              <w:t xml:space="preserve">,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9E6EC3" w14:paraId="31ABC863" w14:textId="77777777" w:rsidTr="004E494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870F6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229C1C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Семченко Антон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B92B2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Настольная игра по авторской вселенной «Собиратели звёзд»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15C29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Абаимова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Е.Л.</w:t>
            </w:r>
          </w:p>
          <w:p w14:paraId="47E540AE" w14:textId="3FA19296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AE1A2D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9E6EC3" w14:paraId="3825DBCA" w14:textId="77777777" w:rsidTr="009635E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35C60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F96AD6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Сенина Анна Вячеславовна</w:t>
            </w:r>
          </w:p>
          <w:p w14:paraId="5DD0D7D1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B6BA39F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CEF3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Презентационная продукция для академии архитектуры и искусств ЮФУ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4959A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Ягуза</w:t>
            </w:r>
            <w:proofErr w:type="spellEnd"/>
            <w:r w:rsidRPr="00B82C05">
              <w:rPr>
                <w:rFonts w:ascii="Times New Roman" w:hAnsi="Times New Roman"/>
              </w:rPr>
              <w:t xml:space="preserve"> И.А.</w:t>
            </w:r>
          </w:p>
          <w:p w14:paraId="3DA63163" w14:textId="4BCCB264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AE1A2D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9E6EC3" w14:paraId="7638FE4F" w14:textId="77777777" w:rsidTr="007E5BC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D9FEA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9C8B14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Терновенко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Александр Александрович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06B83" w14:textId="6800F635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B0376A">
              <w:rPr>
                <w:rFonts w:ascii="Times New Roman" w:hAnsi="Times New Roman"/>
              </w:rPr>
              <w:t xml:space="preserve">Ребрендинг МБУК «ЦК Родина» им. М.М. Шапиро </w:t>
            </w:r>
            <w:ins w:id="7" w:author="Деревянко Мария Владимировна" w:date="2024-10-11T12:43:00Z">
              <w:r w:rsidRPr="00B82C05">
                <w:rPr>
                  <w:rFonts w:ascii="Times New Roman" w:hAnsi="Times New Roman"/>
                </w:rPr>
                <w:t xml:space="preserve"> </w:t>
              </w:r>
            </w:ins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66D6F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Ягуза</w:t>
            </w:r>
            <w:proofErr w:type="spellEnd"/>
            <w:r w:rsidRPr="00B82C05">
              <w:rPr>
                <w:rFonts w:ascii="Times New Roman" w:hAnsi="Times New Roman"/>
              </w:rPr>
              <w:t xml:space="preserve"> И.А</w:t>
            </w:r>
          </w:p>
          <w:p w14:paraId="3397CAC2" w14:textId="6AB84B8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AE1A2D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9E6EC3" w14:paraId="71B62854" w14:textId="77777777" w:rsidTr="0013375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0AC6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5069AB" w14:textId="77777777" w:rsidR="009E6EC3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Ткачева Полина Андреевна</w:t>
            </w:r>
          </w:p>
          <w:p w14:paraId="67BF3957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0886FAF7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8F93" w14:textId="214AF284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  <w:color w:val="000000" w:themeColor="text1"/>
              </w:rPr>
              <w:t>«Ориг</w:t>
            </w:r>
            <w:r>
              <w:rPr>
                <w:rFonts w:ascii="Times New Roman" w:hAnsi="Times New Roman"/>
                <w:color w:val="000000" w:themeColor="text1"/>
              </w:rPr>
              <w:t>инал макет подарочного издания фэнтези книги «Тени созидателей»</w:t>
            </w:r>
            <w:r w:rsidRPr="00B82C05">
              <w:rPr>
                <w:rFonts w:ascii="Times New Roman" w:hAnsi="Times New Roman"/>
                <w:color w:val="000000" w:themeColor="text1"/>
              </w:rPr>
              <w:t>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4B20C7B3" w14:textId="77777777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82C05">
              <w:rPr>
                <w:rFonts w:ascii="Times New Roman" w:hAnsi="Times New Roman"/>
                <w:color w:val="000000" w:themeColor="text1"/>
              </w:rPr>
              <w:t>Гадзиян</w:t>
            </w:r>
            <w:proofErr w:type="spellEnd"/>
            <w:r w:rsidRPr="00B82C05">
              <w:rPr>
                <w:rFonts w:ascii="Times New Roman" w:hAnsi="Times New Roman"/>
                <w:color w:val="000000" w:themeColor="text1"/>
              </w:rPr>
              <w:t xml:space="preserve"> Ю.В. </w:t>
            </w:r>
          </w:p>
          <w:p w14:paraId="66FE9131" w14:textId="7575FD7F" w:rsidR="009E6EC3" w:rsidRPr="00B82C05" w:rsidRDefault="009E6EC3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>Доцент кафедры Дизайна ААИ</w:t>
            </w:r>
            <w:r>
              <w:rPr>
                <w:rFonts w:ascii="Times New Roman" w:hAnsi="Times New Roman"/>
              </w:rPr>
              <w:t xml:space="preserve">,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D45073" w14:paraId="273494D7" w14:textId="77777777" w:rsidTr="0009359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61E1E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611D6E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9C0112">
              <w:rPr>
                <w:rFonts w:ascii="Times New Roman" w:hAnsi="Times New Roman"/>
                <w:color w:val="000000" w:themeColor="text1"/>
              </w:rPr>
              <w:t>Тюменёва</w:t>
            </w:r>
            <w:proofErr w:type="spellEnd"/>
            <w:r w:rsidRPr="009C0112">
              <w:rPr>
                <w:rFonts w:ascii="Times New Roman" w:hAnsi="Times New Roman"/>
                <w:color w:val="000000" w:themeColor="text1"/>
              </w:rPr>
              <w:t xml:space="preserve"> Влада Игоревна</w:t>
            </w:r>
          </w:p>
          <w:p w14:paraId="5B2E4BA0" w14:textId="1D6B92B8" w:rsidR="00D45073" w:rsidRPr="009C0112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B6A0E" w14:textId="761DDD35" w:rsidR="00D45073" w:rsidRPr="009C0112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9C0112">
              <w:rPr>
                <w:rFonts w:ascii="Times New Roman" w:hAnsi="Times New Roman"/>
                <w:color w:val="000000" w:themeColor="text1"/>
              </w:rPr>
              <w:t>Дизайн-концепт сайта арт-центра «Бронзовая лошадь»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2343E" w14:textId="77777777" w:rsidR="00D45073" w:rsidRPr="009C0112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9C0112">
              <w:rPr>
                <w:rFonts w:ascii="Times New Roman" w:hAnsi="Times New Roman"/>
                <w:color w:val="000000" w:themeColor="text1"/>
              </w:rPr>
              <w:t>Плотникова М.Г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A0AA142" w14:textId="71466DE1" w:rsidR="00D45073" w:rsidRPr="009C0112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</w:rPr>
              <w:t xml:space="preserve">Кафедра дизайна </w:t>
            </w:r>
            <w:r w:rsidRPr="009C0112">
              <w:rPr>
                <w:rFonts w:ascii="Times New Roman" w:hAnsi="Times New Roman"/>
                <w:color w:val="000000" w:themeColor="text1"/>
              </w:rPr>
              <w:t>Доцент</w:t>
            </w:r>
          </w:p>
        </w:tc>
      </w:tr>
      <w:tr w:rsidR="00D45073" w14:paraId="3AC5909E" w14:textId="77777777" w:rsidTr="006952D9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EC370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E844D7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126A8E">
              <w:rPr>
                <w:rFonts w:ascii="Times New Roman" w:hAnsi="Times New Roman"/>
              </w:rPr>
              <w:t>Узунян</w:t>
            </w:r>
            <w:proofErr w:type="spellEnd"/>
            <w:r w:rsidRPr="00126A8E">
              <w:rPr>
                <w:rFonts w:ascii="Times New Roman" w:hAnsi="Times New Roman"/>
              </w:rPr>
              <w:t xml:space="preserve"> Лилия </w:t>
            </w:r>
            <w:proofErr w:type="spellStart"/>
            <w:r w:rsidRPr="00126A8E">
              <w:rPr>
                <w:rFonts w:ascii="Times New Roman" w:hAnsi="Times New Roman"/>
              </w:rPr>
              <w:t>Лерниковна</w:t>
            </w:r>
            <w:proofErr w:type="spellEnd"/>
          </w:p>
          <w:p w14:paraId="2DDC7688" w14:textId="31FF4A6F" w:rsidR="00D45073" w:rsidRPr="00126A8E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C06E2" w14:textId="57980D47" w:rsidR="00D45073" w:rsidRPr="00126A8E" w:rsidRDefault="00D45073" w:rsidP="00B244B6">
            <w:pPr>
              <w:spacing w:line="240" w:lineRule="auto"/>
              <w:rPr>
                <w:rFonts w:ascii="Times New Roman" w:hAnsi="Times New Roman"/>
              </w:rPr>
            </w:pPr>
            <w:r w:rsidRPr="00126A8E">
              <w:rPr>
                <w:rFonts w:ascii="Times New Roman" w:hAnsi="Times New Roman"/>
              </w:rPr>
              <w:t xml:space="preserve">Дизайн книги </w:t>
            </w:r>
            <w:r>
              <w:rPr>
                <w:rFonts w:ascii="Times New Roman" w:hAnsi="Times New Roman"/>
              </w:rPr>
              <w:t>«</w:t>
            </w:r>
            <w:r w:rsidRPr="00126A8E">
              <w:rPr>
                <w:rFonts w:ascii="Times New Roman" w:hAnsi="Times New Roman"/>
              </w:rPr>
              <w:t>Снежная королева</w:t>
            </w:r>
            <w:r>
              <w:rPr>
                <w:rFonts w:ascii="Times New Roman" w:hAnsi="Times New Roman"/>
              </w:rPr>
              <w:t>»</w:t>
            </w:r>
            <w:r w:rsidRPr="00126A8E">
              <w:rPr>
                <w:rFonts w:ascii="Times New Roman" w:hAnsi="Times New Roman"/>
              </w:rPr>
              <w:t xml:space="preserve"> </w:t>
            </w:r>
            <w:proofErr w:type="spellStart"/>
            <w:r w:rsidRPr="00126A8E">
              <w:rPr>
                <w:rFonts w:ascii="Times New Roman" w:hAnsi="Times New Roman"/>
              </w:rPr>
              <w:t>Г.Х.Анде</w:t>
            </w:r>
            <w:r>
              <w:rPr>
                <w:rFonts w:ascii="Times New Roman" w:hAnsi="Times New Roman"/>
              </w:rPr>
              <w:t>р</w:t>
            </w:r>
            <w:r w:rsidRPr="00126A8E">
              <w:rPr>
                <w:rFonts w:ascii="Times New Roman" w:hAnsi="Times New Roman"/>
              </w:rPr>
              <w:t>сен</w:t>
            </w:r>
            <w:r>
              <w:rPr>
                <w:rFonts w:ascii="Times New Roman" w:hAnsi="Times New Roman"/>
              </w:rPr>
              <w:t>а</w:t>
            </w:r>
            <w:proofErr w:type="spellEnd"/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F3393" w14:textId="77777777" w:rsidR="00D45073" w:rsidRPr="00126A8E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126A8E">
              <w:rPr>
                <w:rFonts w:ascii="Times New Roman" w:hAnsi="Times New Roman"/>
              </w:rPr>
              <w:t>Плотникова М.Г</w:t>
            </w:r>
            <w:r>
              <w:rPr>
                <w:rFonts w:ascii="Times New Roman" w:hAnsi="Times New Roman"/>
              </w:rPr>
              <w:t>.</w:t>
            </w:r>
          </w:p>
          <w:p w14:paraId="74C58B33" w14:textId="36C1EEB4" w:rsidR="00D45073" w:rsidRPr="00126A8E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Кафедра дизайна </w:t>
            </w:r>
            <w:r w:rsidRPr="00126A8E">
              <w:rPr>
                <w:rFonts w:ascii="Times New Roman" w:hAnsi="Times New Roman"/>
              </w:rPr>
              <w:t>Доцент</w:t>
            </w:r>
          </w:p>
        </w:tc>
      </w:tr>
      <w:tr w:rsidR="00D45073" w14:paraId="0572BDF5" w14:textId="77777777" w:rsidTr="005253E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9E074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97CE11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Шапка Елизавета Сергеевна</w:t>
            </w:r>
          </w:p>
          <w:p w14:paraId="12030858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534A0ED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7A0BB" w14:textId="77777777" w:rsidR="00D45073" w:rsidRPr="00B82C05" w:rsidRDefault="00D45073" w:rsidP="00D21BAF">
            <w:pPr>
              <w:pStyle w:val="a3"/>
              <w:spacing w:line="240" w:lineRule="auto"/>
              <w:ind w:left="28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Графическое обеспечение фестиваля театров малых форм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BE5B9" w14:textId="6F4B3935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Лишневский</w:t>
            </w:r>
            <w:proofErr w:type="spellEnd"/>
            <w:r w:rsidRPr="00B82C05">
              <w:rPr>
                <w:rFonts w:ascii="Times New Roman" w:hAnsi="Times New Roman"/>
              </w:rPr>
              <w:t xml:space="preserve"> А.А</w:t>
            </w:r>
            <w:r>
              <w:rPr>
                <w:rFonts w:ascii="Times New Roman" w:hAnsi="Times New Roman"/>
              </w:rPr>
              <w:t>.</w:t>
            </w:r>
          </w:p>
          <w:p w14:paraId="156129F9" w14:textId="18174918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3642F2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D45073" w14:paraId="69E3FD1F" w14:textId="77777777" w:rsidTr="00441B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E02EC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CA7A94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Щелокова Виолетта Витальевна</w:t>
            </w:r>
          </w:p>
          <w:p w14:paraId="4EF2E3F0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F3D9C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Оригинал-макет подарочного издания «Легенды Северной Осетии»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5435B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Ягуза</w:t>
            </w:r>
            <w:proofErr w:type="spellEnd"/>
            <w:r w:rsidRPr="00B82C05">
              <w:rPr>
                <w:rFonts w:ascii="Times New Roman" w:hAnsi="Times New Roman"/>
              </w:rPr>
              <w:t xml:space="preserve"> И.А.</w:t>
            </w:r>
          </w:p>
          <w:p w14:paraId="558EC691" w14:textId="44F8A52B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3642F2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D45073" w14:paraId="67686A69" w14:textId="77777777" w:rsidTr="00EE591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2737D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3EF72B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Юрченко Арина Юрьевна</w:t>
            </w:r>
          </w:p>
          <w:p w14:paraId="43C56B76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85AAC" w14:textId="48F67ADE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  <w:color w:val="000000" w:themeColor="text1"/>
              </w:rPr>
              <w:t xml:space="preserve">Серия анимационных роликов для бренда </w:t>
            </w:r>
            <w:r w:rsidRPr="00B82C05">
              <w:rPr>
                <w:rFonts w:ascii="Times New Roman" w:hAnsi="Times New Roman"/>
                <w:color w:val="000000" w:themeColor="text1"/>
                <w:lang w:val="en-US"/>
              </w:rPr>
              <w:t>KIKCHAK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hideMark/>
          </w:tcPr>
          <w:p w14:paraId="229115CD" w14:textId="05A84BF4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proofErr w:type="spellStart"/>
            <w:r w:rsidRPr="00B82C05">
              <w:rPr>
                <w:rFonts w:ascii="Times New Roman" w:hAnsi="Times New Roman"/>
                <w:color w:val="000000" w:themeColor="text1"/>
              </w:rPr>
              <w:t>Гадзиян</w:t>
            </w:r>
            <w:proofErr w:type="spellEnd"/>
            <w:r w:rsidRPr="00B82C05">
              <w:rPr>
                <w:rFonts w:ascii="Times New Roman" w:hAnsi="Times New Roman"/>
                <w:color w:val="000000" w:themeColor="text1"/>
              </w:rPr>
              <w:t xml:space="preserve"> Ю.В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7F5DA202" w14:textId="21826608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 xml:space="preserve">Доцент кафедры Дизайна </w:t>
            </w:r>
            <w:proofErr w:type="gramStart"/>
            <w:r w:rsidRPr="00027EEC">
              <w:rPr>
                <w:rFonts w:ascii="Times New Roman" w:hAnsi="Times New Roman"/>
              </w:rPr>
              <w:t xml:space="preserve">ААИ </w:t>
            </w:r>
            <w:r>
              <w:rPr>
                <w:rFonts w:ascii="Times New Roman" w:hAnsi="Times New Roman"/>
              </w:rPr>
              <w:t>,</w:t>
            </w:r>
            <w:proofErr w:type="gramEnd"/>
            <w:r>
              <w:rPr>
                <w:rFonts w:ascii="Times New Roman" w:hAnsi="Times New Roman"/>
              </w:rPr>
              <w:t xml:space="preserve">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D45073" w14:paraId="77B98426" w14:textId="77777777" w:rsidTr="009A138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2998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CC4E0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Ван </w:t>
            </w:r>
            <w:proofErr w:type="spellStart"/>
            <w:r w:rsidRPr="00B82C05">
              <w:rPr>
                <w:rFonts w:ascii="Times New Roman" w:hAnsi="Times New Roman"/>
              </w:rPr>
              <w:t>Цичэнь</w:t>
            </w:r>
            <w:proofErr w:type="spellEnd"/>
          </w:p>
          <w:p w14:paraId="129371D5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A20A" w14:textId="1A4B810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Фирменный стиль бренда быстрого питания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4E62" w14:textId="34E909D6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360C3E">
              <w:rPr>
                <w:rFonts w:ascii="Times New Roman" w:hAnsi="Times New Roman"/>
                <w:color w:val="000000" w:themeColor="text1"/>
              </w:rPr>
              <w:t>Ягуза</w:t>
            </w:r>
            <w:proofErr w:type="spellEnd"/>
            <w:r w:rsidRPr="00360C3E">
              <w:rPr>
                <w:rFonts w:ascii="Times New Roman" w:hAnsi="Times New Roman"/>
                <w:color w:val="000000" w:themeColor="text1"/>
              </w:rPr>
              <w:t xml:space="preserve"> И.А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2BAAFB26" w14:textId="1901EDFA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3642F2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D45073" w14:paraId="6EAC2159" w14:textId="77777777" w:rsidTr="00251A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FA602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9F92E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Ван </w:t>
            </w:r>
            <w:proofErr w:type="spellStart"/>
            <w:r w:rsidRPr="00B82C05">
              <w:rPr>
                <w:rFonts w:ascii="Times New Roman" w:hAnsi="Times New Roman"/>
              </w:rPr>
              <w:t>Шо</w:t>
            </w:r>
            <w:proofErr w:type="spellEnd"/>
          </w:p>
          <w:p w14:paraId="24396306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2A606C7A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E3E50" w14:textId="1A81378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обеспечение выставки китайской чайной культуры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1CB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360C3E">
              <w:rPr>
                <w:rFonts w:ascii="Times New Roman" w:hAnsi="Times New Roman"/>
                <w:color w:val="000000" w:themeColor="text1"/>
              </w:rPr>
              <w:t>Лишневский</w:t>
            </w:r>
            <w:proofErr w:type="spellEnd"/>
            <w:r w:rsidRPr="00360C3E">
              <w:rPr>
                <w:rFonts w:ascii="Times New Roman" w:hAnsi="Times New Roman"/>
                <w:color w:val="000000" w:themeColor="text1"/>
              </w:rPr>
              <w:t xml:space="preserve"> А.А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0071F48A" w14:textId="72A234D0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3642F2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D45073" w14:paraId="7D7F4681" w14:textId="77777777" w:rsidTr="008B10D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883539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3AE4C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Ван </w:t>
            </w:r>
            <w:proofErr w:type="spellStart"/>
            <w:r w:rsidRPr="00B82C05">
              <w:rPr>
                <w:rFonts w:ascii="Times New Roman" w:hAnsi="Times New Roman"/>
              </w:rPr>
              <w:t>Юйцзюэ</w:t>
            </w:r>
            <w:proofErr w:type="spellEnd"/>
          </w:p>
          <w:p w14:paraId="4FDD791F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706EC4DD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34779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Графическое сопровождение фестиваля фонарей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A8853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Рундина</w:t>
            </w:r>
            <w:proofErr w:type="spellEnd"/>
            <w:r w:rsidRPr="00B82C05">
              <w:rPr>
                <w:rFonts w:ascii="Times New Roman" w:hAnsi="Times New Roman"/>
              </w:rPr>
              <w:t xml:space="preserve"> З.Л.</w:t>
            </w:r>
          </w:p>
          <w:p w14:paraId="5EAACC17" w14:textId="71E8CF03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D45073" w14:paraId="351BA817" w14:textId="77777777" w:rsidTr="00380F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B37C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F3F34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Вэнь</w:t>
            </w:r>
            <w:proofErr w:type="spellEnd"/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Хунчэнь</w:t>
            </w:r>
            <w:proofErr w:type="spellEnd"/>
          </w:p>
          <w:p w14:paraId="2F569663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79B24FD2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8D6" w14:textId="440E06A0" w:rsidR="00D45073" w:rsidRPr="00B82C05" w:rsidRDefault="00D45073" w:rsidP="00B244B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Серия плакатов к китайскому празднику улыбок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C09230" w14:textId="55CC82B0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B82C05">
              <w:rPr>
                <w:rFonts w:ascii="Times New Roman" w:hAnsi="Times New Roman"/>
                <w:color w:val="000000" w:themeColor="text1"/>
              </w:rPr>
              <w:t>Гадзиян</w:t>
            </w:r>
            <w:proofErr w:type="spellEnd"/>
            <w:r w:rsidRPr="00B82C05">
              <w:rPr>
                <w:rFonts w:ascii="Times New Roman" w:hAnsi="Times New Roman"/>
                <w:color w:val="000000" w:themeColor="text1"/>
              </w:rPr>
              <w:t xml:space="preserve"> Ю.В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657279C5" w14:textId="3816D3D2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>Доцент кафедры Дизайна ААИ</w:t>
            </w:r>
            <w:r>
              <w:rPr>
                <w:rFonts w:ascii="Times New Roman" w:hAnsi="Times New Roman"/>
              </w:rPr>
              <w:t xml:space="preserve">,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D45073" w14:paraId="6D20DF98" w14:textId="77777777" w:rsidTr="00AB064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C5BB1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5E28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Гу</w:t>
            </w:r>
            <w:proofErr w:type="spellEnd"/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Мэйци</w:t>
            </w:r>
            <w:proofErr w:type="spellEnd"/>
          </w:p>
          <w:p w14:paraId="396C776B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522646E7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AEF34" w14:textId="6CD8D41C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Графическое обеспечение выставки традиционного китайского искусства.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1BE3" w14:textId="6C3F0B2F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CF20E7">
              <w:rPr>
                <w:rFonts w:ascii="Times New Roman" w:hAnsi="Times New Roman"/>
                <w:color w:val="000000" w:themeColor="text1"/>
              </w:rPr>
              <w:t>Лишневский</w:t>
            </w:r>
            <w:proofErr w:type="spellEnd"/>
            <w:r w:rsidRPr="00CF20E7">
              <w:rPr>
                <w:rFonts w:ascii="Times New Roman" w:hAnsi="Times New Roman"/>
                <w:color w:val="000000" w:themeColor="text1"/>
              </w:rPr>
              <w:t xml:space="preserve"> А.А</w:t>
            </w:r>
            <w:r>
              <w:rPr>
                <w:rFonts w:ascii="Times New Roman" w:hAnsi="Times New Roman"/>
                <w:color w:val="000000" w:themeColor="text1"/>
              </w:rPr>
              <w:t>.</w:t>
            </w:r>
          </w:p>
          <w:p w14:paraId="591116A1" w14:textId="7A5C9E76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903724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D45073" w14:paraId="3520C986" w14:textId="77777777" w:rsidTr="003B145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EC76D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51B0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Ли </w:t>
            </w:r>
            <w:proofErr w:type="spellStart"/>
            <w:r w:rsidRPr="00B82C05">
              <w:rPr>
                <w:rFonts w:ascii="Times New Roman" w:hAnsi="Times New Roman"/>
              </w:rPr>
              <w:t>Цзиньвэй</w:t>
            </w:r>
            <w:proofErr w:type="spellEnd"/>
          </w:p>
          <w:p w14:paraId="7EA5D10F" w14:textId="77777777" w:rsidR="00D45073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1AA56828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8BEA" w14:textId="2DA25251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Плакат фестиваля китайской весны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A6DBE9" w14:textId="77777777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proofErr w:type="spellStart"/>
            <w:r w:rsidRPr="00B82C05">
              <w:rPr>
                <w:rFonts w:ascii="Times New Roman" w:hAnsi="Times New Roman"/>
                <w:color w:val="171717" w:themeColor="background2" w:themeShade="1A"/>
              </w:rPr>
              <w:t>Гадзиян</w:t>
            </w:r>
            <w:proofErr w:type="spellEnd"/>
            <w:r w:rsidRPr="00B82C05">
              <w:rPr>
                <w:rFonts w:ascii="Times New Roman" w:hAnsi="Times New Roman"/>
                <w:color w:val="171717" w:themeColor="background2" w:themeShade="1A"/>
              </w:rPr>
              <w:t xml:space="preserve"> Ю.В. </w:t>
            </w:r>
          </w:p>
          <w:p w14:paraId="28A3AE50" w14:textId="6E687329" w:rsidR="00D45073" w:rsidRPr="00B82C05" w:rsidRDefault="00D45073" w:rsidP="00D21BAF">
            <w:pPr>
              <w:spacing w:line="240" w:lineRule="auto"/>
              <w:rPr>
                <w:rFonts w:ascii="Times New Roman" w:hAnsi="Times New Roman"/>
              </w:rPr>
            </w:pPr>
            <w:r w:rsidRPr="00027EEC">
              <w:rPr>
                <w:rFonts w:ascii="Times New Roman" w:hAnsi="Times New Roman"/>
              </w:rPr>
              <w:t>Доцент кафедры Дизайна ААИ</w:t>
            </w:r>
            <w:r>
              <w:rPr>
                <w:rFonts w:ascii="Times New Roman" w:hAnsi="Times New Roman"/>
              </w:rPr>
              <w:t xml:space="preserve">, доцент, к.т.н. </w:t>
            </w:r>
            <w:r w:rsidRPr="00027EEC">
              <w:rPr>
                <w:rFonts w:ascii="Times New Roman" w:hAnsi="Times New Roman"/>
              </w:rPr>
              <w:t xml:space="preserve"> </w:t>
            </w:r>
          </w:p>
        </w:tc>
      </w:tr>
      <w:tr w:rsidR="00FF7CBF" w14:paraId="24562678" w14:textId="77777777" w:rsidTr="005E2B6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FD77F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07E59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Лю</w:t>
            </w:r>
            <w:proofErr w:type="spellEnd"/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Цзэхуа</w:t>
            </w:r>
            <w:proofErr w:type="spellEnd"/>
          </w:p>
          <w:p w14:paraId="375AF75B" w14:textId="17822FCD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03E31" w14:textId="275E97D8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Фирменный стиль магазина цветов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82E93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2C05">
              <w:rPr>
                <w:rFonts w:ascii="Times New Roman" w:hAnsi="Times New Roman"/>
                <w:color w:val="171717" w:themeColor="background2" w:themeShade="1A"/>
              </w:rPr>
              <w:t>Черенов В.Г.</w:t>
            </w:r>
          </w:p>
          <w:p w14:paraId="4349FD47" w14:textId="0F6B278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903724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FF7CBF" w14:paraId="3A4E248C" w14:textId="77777777" w:rsidTr="00CD698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E9114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60D2C2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Сю </w:t>
            </w:r>
            <w:proofErr w:type="spellStart"/>
            <w:r w:rsidRPr="00B82C05">
              <w:rPr>
                <w:rFonts w:ascii="Times New Roman" w:hAnsi="Times New Roman"/>
              </w:rPr>
              <w:t>Исяо</w:t>
            </w:r>
            <w:proofErr w:type="spellEnd"/>
          </w:p>
          <w:p w14:paraId="01E06AAF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97AD1" w14:textId="12256B4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Книга китайских сказок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B41E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B82C05">
              <w:rPr>
                <w:rFonts w:ascii="Times New Roman" w:hAnsi="Times New Roman"/>
                <w:color w:val="171717" w:themeColor="background2" w:themeShade="1A"/>
              </w:rPr>
              <w:t>Черенов В.Г.</w:t>
            </w:r>
          </w:p>
          <w:p w14:paraId="5D7B5EEB" w14:textId="48843435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903724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FF7CBF" w14:paraId="59E441CA" w14:textId="77777777" w:rsidTr="00FD4EA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DCF07D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2B779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Цжи</w:t>
            </w:r>
            <w:proofErr w:type="spellEnd"/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Цихуа</w:t>
            </w:r>
            <w:proofErr w:type="spellEnd"/>
          </w:p>
          <w:p w14:paraId="601EF339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5102DF40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B6D0B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Графическое обеспечение фестиваля факелов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A2F17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Рундина</w:t>
            </w:r>
            <w:proofErr w:type="spellEnd"/>
            <w:r w:rsidRPr="00B82C05">
              <w:rPr>
                <w:rFonts w:ascii="Times New Roman" w:hAnsi="Times New Roman"/>
              </w:rPr>
              <w:t xml:space="preserve"> З.Л.</w:t>
            </w:r>
          </w:p>
          <w:p w14:paraId="2185CC36" w14:textId="21FF9740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FF7CBF" w14:paraId="17AA2443" w14:textId="77777777" w:rsidTr="00DF3B0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CC118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26529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Цзя</w:t>
            </w:r>
            <w:proofErr w:type="spellEnd"/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Цяньцянь</w:t>
            </w:r>
            <w:proofErr w:type="spellEnd"/>
          </w:p>
          <w:p w14:paraId="6F703EF4" w14:textId="77777777" w:rsidR="00FF7CBF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</w:p>
          <w:p w14:paraId="78487FF8" w14:textId="77777777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4D86" w14:textId="0AE7E6EC" w:rsidR="00FF7CBF" w:rsidRPr="008E542E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8E542E">
              <w:rPr>
                <w:rFonts w:ascii="Times New Roman" w:hAnsi="Times New Roman"/>
              </w:rPr>
              <w:t>Дизайн серии сувенирной календарной продукции «2026»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EC7E6" w14:textId="77777777" w:rsidR="00FF7CBF" w:rsidRPr="008E542E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8E542E">
              <w:rPr>
                <w:rFonts w:ascii="Times New Roman" w:hAnsi="Times New Roman"/>
              </w:rPr>
              <w:t xml:space="preserve">Плотникова М.Г. </w:t>
            </w:r>
          </w:p>
          <w:p w14:paraId="38A156F6" w14:textId="085A07ED" w:rsidR="00FF7CBF" w:rsidRPr="00B82C05" w:rsidRDefault="00FF7CBF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 xml:space="preserve">ААИ </w:t>
            </w:r>
            <w:r w:rsidRPr="00B82C05">
              <w:rPr>
                <w:rFonts w:ascii="Times New Roman" w:hAnsi="Times New Roman"/>
              </w:rPr>
              <w:t xml:space="preserve"> </w:t>
            </w:r>
          </w:p>
        </w:tc>
      </w:tr>
      <w:tr w:rsidR="003B3AE2" w14:paraId="1FBD4C34" w14:textId="77777777" w:rsidTr="003B3AE2">
        <w:trPr>
          <w:trHeight w:val="367"/>
        </w:trPr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EC11AF1" w14:textId="3DA2C480" w:rsidR="003B3AE2" w:rsidRPr="00B82C05" w:rsidRDefault="003B3AE2" w:rsidP="00D21BAF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  <w:color w:val="000000" w:themeColor="text1"/>
              </w:rPr>
            </w:pPr>
            <w:r w:rsidRPr="00B82C05">
              <w:rPr>
                <w:rFonts w:ascii="Times New Roman" w:hAnsi="Times New Roman"/>
                <w:b/>
                <w:i/>
                <w:color w:val="000000" w:themeColor="text1"/>
              </w:rPr>
              <w:t>54.03.01 Дизайн, дизайн интерьера</w:t>
            </w:r>
            <w:r>
              <w:rPr>
                <w:rFonts w:ascii="Times New Roman" w:hAnsi="Times New Roman"/>
                <w:b/>
                <w:i/>
                <w:color w:val="000000" w:themeColor="text1"/>
              </w:rPr>
              <w:t xml:space="preserve"> (гр. ДИ-41)</w:t>
            </w:r>
          </w:p>
        </w:tc>
      </w:tr>
      <w:tr w:rsidR="003A3708" w14:paraId="697A8B98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13797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C5D1F4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Беликова Екатерина Евгеньевна</w:t>
            </w:r>
          </w:p>
          <w:p w14:paraId="4E0F04AF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15E6762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0F809" w14:textId="1E9D66CD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Интерьеры многофункционального культурного пространства </w:t>
            </w:r>
            <w:r w:rsidRPr="00BD2892">
              <w:rPr>
                <w:rFonts w:ascii="Times New Roman" w:hAnsi="Times New Roman"/>
              </w:rPr>
              <w:t>«Алматы театра»,</w:t>
            </w:r>
            <w:r w:rsidRPr="00B82C05">
              <w:rPr>
                <w:rFonts w:ascii="Times New Roman" w:hAnsi="Times New Roman"/>
                <w:color w:val="FF0000"/>
              </w:rPr>
              <w:t xml:space="preserve"> </w:t>
            </w:r>
            <w:r w:rsidRPr="00B82C05">
              <w:rPr>
                <w:rFonts w:ascii="Times New Roman" w:hAnsi="Times New Roman"/>
              </w:rPr>
              <w:t>Казахстан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85E85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.Лопаткина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EC17F" w14:textId="5EFABFE6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166A97">
              <w:rPr>
                <w:rFonts w:ascii="Times New Roman" w:hAnsi="Times New Roman"/>
              </w:rPr>
              <w:t>Старший преподаватель кафедры Дизайна</w:t>
            </w:r>
          </w:p>
        </w:tc>
      </w:tr>
      <w:tr w:rsidR="003A3708" w14:paraId="7BF46CD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295A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4336DD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Бережная Арина Михайловна</w:t>
            </w:r>
          </w:p>
          <w:p w14:paraId="64886C2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41212116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F1618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 Интерьеры </w:t>
            </w:r>
            <w:proofErr w:type="spellStart"/>
            <w:r w:rsidRPr="00B82C05">
              <w:rPr>
                <w:rFonts w:ascii="Times New Roman" w:hAnsi="Times New Roman"/>
              </w:rPr>
              <w:t>глэмпинг</w:t>
            </w:r>
            <w:proofErr w:type="spellEnd"/>
            <w:r w:rsidRPr="00B82C05">
              <w:rPr>
                <w:rFonts w:ascii="Times New Roman" w:hAnsi="Times New Roman"/>
              </w:rPr>
              <w:t>-комплекса «</w:t>
            </w:r>
            <w:proofErr w:type="spellStart"/>
            <w:r w:rsidRPr="00B82C05">
              <w:rPr>
                <w:rFonts w:ascii="Times New Roman" w:hAnsi="Times New Roman"/>
              </w:rPr>
              <w:t>Чиллави</w:t>
            </w:r>
            <w:proofErr w:type="spellEnd"/>
            <w:r w:rsidRPr="00B82C05">
              <w:rPr>
                <w:rFonts w:ascii="Times New Roman" w:hAnsi="Times New Roman"/>
              </w:rPr>
              <w:t xml:space="preserve">» в селе </w:t>
            </w:r>
            <w:proofErr w:type="spellStart"/>
            <w:r w:rsidRPr="00B82C05">
              <w:rPr>
                <w:rFonts w:ascii="Times New Roman" w:hAnsi="Times New Roman"/>
              </w:rPr>
              <w:t>Абайтикау</w:t>
            </w:r>
            <w:proofErr w:type="spellEnd"/>
            <w:r w:rsidRPr="00B82C05">
              <w:rPr>
                <w:rFonts w:ascii="Times New Roman" w:hAnsi="Times New Roman"/>
              </w:rPr>
              <w:t>, Северная Осетия-Алания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6D0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Лопаткина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D5B4" w14:textId="3800ECA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166A97">
              <w:rPr>
                <w:rFonts w:ascii="Times New Roman" w:hAnsi="Times New Roman"/>
              </w:rPr>
              <w:t>Старший преподаватель кафедры Дизайна</w:t>
            </w:r>
          </w:p>
        </w:tc>
      </w:tr>
      <w:tr w:rsidR="003A3708" w14:paraId="395E9271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13219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46AEEF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Береза Мария Михайловна</w:t>
            </w:r>
          </w:p>
          <w:p w14:paraId="637BE235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7EBE4C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4EF07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интерьеров здания правительства Ростовской области в </w:t>
            </w:r>
            <w:proofErr w:type="spellStart"/>
            <w:r w:rsidRPr="00B82C05">
              <w:rPr>
                <w:rFonts w:ascii="Times New Roman" w:hAnsi="Times New Roman"/>
              </w:rPr>
              <w:t>Ростове</w:t>
            </w:r>
            <w:proofErr w:type="spellEnd"/>
            <w:r w:rsidRPr="00B82C05">
              <w:rPr>
                <w:rFonts w:ascii="Times New Roman" w:hAnsi="Times New Roman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2AA9E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Михеев. С.Д.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6FC0" w14:textId="1412D18A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Дизайнер ИП «Белова О.С»  студии Дизайн-стиль, профессор  </w:t>
            </w:r>
          </w:p>
        </w:tc>
      </w:tr>
      <w:tr w:rsidR="003A3708" w14:paraId="5C47503A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4C3E7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34CAC5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Гайдукова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Диана Сергеевна</w:t>
            </w:r>
          </w:p>
          <w:p w14:paraId="42B7CDB7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297C605E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9BBE9" w14:textId="08C7372C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Интерьеры детской спортивной школы олимпийского резерва </w:t>
            </w:r>
            <w:r w:rsidRPr="00A967E8">
              <w:rPr>
                <w:rFonts w:ascii="Times New Roman" w:hAnsi="Times New Roman"/>
                <w:color w:val="000000" w:themeColor="text1"/>
              </w:rPr>
              <w:t xml:space="preserve">в </w:t>
            </w:r>
            <w:proofErr w:type="spellStart"/>
            <w:r w:rsidRPr="00A967E8">
              <w:rPr>
                <w:rFonts w:ascii="Times New Roman" w:hAnsi="Times New Roman"/>
                <w:color w:val="000000" w:themeColor="text1"/>
              </w:rPr>
              <w:t>Ростове</w:t>
            </w:r>
            <w:proofErr w:type="spellEnd"/>
            <w:r w:rsidRPr="00A967E8">
              <w:rPr>
                <w:rFonts w:ascii="Times New Roman" w:hAnsi="Times New Roman"/>
                <w:color w:val="000000" w:themeColor="text1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913D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Гранкина А.В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2C8D3" w14:textId="553DDB40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 xml:space="preserve">ААИ </w:t>
            </w:r>
            <w:r w:rsidRPr="00B82C05">
              <w:rPr>
                <w:rFonts w:ascii="Times New Roman" w:hAnsi="Times New Roman"/>
              </w:rPr>
              <w:t xml:space="preserve"> </w:t>
            </w:r>
          </w:p>
        </w:tc>
      </w:tr>
      <w:tr w:rsidR="003A3708" w14:paraId="0F74EEE5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DAD31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462770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Головюк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Алёна Владимировна</w:t>
            </w:r>
          </w:p>
          <w:p w14:paraId="6AAA4DEB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00478B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6A41DEF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14A0EC2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52023" w14:textId="7C9DDC9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Интерьеры этнического Центра </w:t>
            </w:r>
            <w:proofErr w:type="spellStart"/>
            <w:r w:rsidRPr="00B82C05">
              <w:rPr>
                <w:rFonts w:ascii="Times New Roman" w:hAnsi="Times New Roman"/>
              </w:rPr>
              <w:t>духоборской</w:t>
            </w:r>
            <w:proofErr w:type="spellEnd"/>
            <w:r w:rsidRPr="00B82C05">
              <w:rPr>
                <w:rFonts w:ascii="Times New Roman" w:hAnsi="Times New Roman"/>
              </w:rPr>
              <w:t xml:space="preserve"> культуры в с. </w:t>
            </w:r>
            <w:proofErr w:type="spellStart"/>
            <w:r w:rsidRPr="00B82C05">
              <w:rPr>
                <w:rFonts w:ascii="Times New Roman" w:hAnsi="Times New Roman"/>
              </w:rPr>
              <w:t>Хлебодарное</w:t>
            </w:r>
            <w:proofErr w:type="spellEnd"/>
            <w:r w:rsidRPr="00B82C05">
              <w:rPr>
                <w:rFonts w:ascii="Times New Roman" w:hAnsi="Times New Roman"/>
              </w:rPr>
              <w:t xml:space="preserve"> Целинского района Ростовской области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BBB3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Ермилова Е.Н.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3ABD4" w14:textId="13B3445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3A3708" w14:paraId="346B1B6E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D7221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466609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Гуо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  <w:color w:val="000000"/>
              </w:rPr>
              <w:t>Чжифан</w:t>
            </w:r>
            <w:proofErr w:type="spellEnd"/>
          </w:p>
          <w:p w14:paraId="738B15EC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862503F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7D101288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F499" w14:textId="177D803F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Дизайн интерьеров Клуба выпускников университета в городе Кейфу,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B81E6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Бучака</w:t>
            </w:r>
            <w:proofErr w:type="spellEnd"/>
            <w:r w:rsidRPr="00B82C05">
              <w:rPr>
                <w:rFonts w:ascii="Times New Roman" w:hAnsi="Times New Roman"/>
              </w:rPr>
              <w:t xml:space="preserve"> А.Н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392F" w14:textId="0AB26B32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 xml:space="preserve">ААИ </w:t>
            </w:r>
            <w:r w:rsidRPr="00B82C05">
              <w:rPr>
                <w:rFonts w:ascii="Times New Roman" w:hAnsi="Times New Roman"/>
              </w:rPr>
              <w:t xml:space="preserve"> </w:t>
            </w:r>
          </w:p>
        </w:tc>
      </w:tr>
      <w:tr w:rsidR="003A3708" w14:paraId="55A31697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828C7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4205F5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Гуо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  <w:color w:val="000000"/>
              </w:rPr>
              <w:t>Юцин</w:t>
            </w:r>
            <w:proofErr w:type="spellEnd"/>
          </w:p>
          <w:p w14:paraId="7E8930D5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87CBCF9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301102CB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F330" w14:textId="5CB068DA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интерьера родильного </w:t>
            </w:r>
            <w:r w:rsidRPr="00660043">
              <w:rPr>
                <w:rFonts w:ascii="Times New Roman" w:hAnsi="Times New Roman"/>
              </w:rPr>
              <w:t>дома в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23492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Чащина А.И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82BF" w14:textId="16044D54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ОАХП ААИ </w:t>
            </w:r>
          </w:p>
        </w:tc>
      </w:tr>
      <w:tr w:rsidR="003A3708" w14:paraId="4611DD96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679DB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820E2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Евмина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Елизавета Владимировна</w:t>
            </w:r>
          </w:p>
          <w:p w14:paraId="499DBB4C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72C73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Интерьеры общеобразовательной школы в </w:t>
            </w:r>
            <w:proofErr w:type="spellStart"/>
            <w:r w:rsidRPr="00B82C05">
              <w:rPr>
                <w:rFonts w:ascii="Times New Roman" w:hAnsi="Times New Roman"/>
              </w:rPr>
              <w:t>Ростове</w:t>
            </w:r>
            <w:proofErr w:type="spellEnd"/>
            <w:r w:rsidRPr="00B82C05">
              <w:rPr>
                <w:rFonts w:ascii="Times New Roman" w:hAnsi="Times New Roman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10973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Лопаткина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45A2A" w14:textId="1DD3978D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3A3708" w14:paraId="639F98F8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E8F78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ED548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Збарская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Елизавета Олеговна</w:t>
            </w:r>
          </w:p>
          <w:p w14:paraId="4A82CF7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4FD8" w14:textId="71856DD5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интерьера приюта для безнадзорных животных в </w:t>
            </w:r>
            <w:proofErr w:type="spellStart"/>
            <w:r w:rsidRPr="00B82C05">
              <w:rPr>
                <w:rFonts w:ascii="Times New Roman" w:hAnsi="Times New Roman"/>
              </w:rPr>
              <w:t>Ростове</w:t>
            </w:r>
            <w:proofErr w:type="spellEnd"/>
            <w:r w:rsidRPr="00B82C05">
              <w:rPr>
                <w:rFonts w:ascii="Times New Roman" w:hAnsi="Times New Roman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9C0C0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Бучака</w:t>
            </w:r>
            <w:proofErr w:type="spellEnd"/>
            <w:r w:rsidRPr="00B82C05">
              <w:rPr>
                <w:rFonts w:ascii="Times New Roman" w:hAnsi="Times New Roman"/>
              </w:rPr>
              <w:t xml:space="preserve"> А.Н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50D5" w14:textId="441C5D1A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3C3052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536CFE7D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C599A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184B83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 xml:space="preserve">Карташева </w:t>
            </w:r>
            <w:proofErr w:type="spellStart"/>
            <w:r w:rsidRPr="00B82C05">
              <w:rPr>
                <w:rFonts w:ascii="Times New Roman" w:hAnsi="Times New Roman"/>
                <w:color w:val="000000"/>
              </w:rPr>
              <w:t>Рукмини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Дмитриевна</w:t>
            </w:r>
          </w:p>
          <w:p w14:paraId="59C03292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60C65E48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BDB61" w14:textId="1AD18278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интерьеров Центра оздоровления и социализации детей аутистов в </w:t>
            </w:r>
            <w:proofErr w:type="spellStart"/>
            <w:r w:rsidRPr="00B82C05">
              <w:rPr>
                <w:rFonts w:ascii="Times New Roman" w:hAnsi="Times New Roman"/>
              </w:rPr>
              <w:t>Ростове</w:t>
            </w:r>
            <w:proofErr w:type="spellEnd"/>
            <w:r w:rsidRPr="00B82C05">
              <w:rPr>
                <w:rFonts w:ascii="Times New Roman" w:hAnsi="Times New Roman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BEF4F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Бучака</w:t>
            </w:r>
            <w:proofErr w:type="spellEnd"/>
            <w:r w:rsidRPr="00B82C05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5FB9" w14:textId="37F42708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3C3052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35FC738E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BDC60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05743A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Киракосян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Ани Артуровна</w:t>
            </w:r>
          </w:p>
          <w:p w14:paraId="2D40F797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FF215FC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2267C" w14:textId="76B350ED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Интерьеры </w:t>
            </w:r>
            <w:proofErr w:type="spellStart"/>
            <w:r w:rsidRPr="00B82C05">
              <w:rPr>
                <w:rFonts w:ascii="Times New Roman" w:hAnsi="Times New Roman"/>
              </w:rPr>
              <w:t>колвинга</w:t>
            </w:r>
            <w:proofErr w:type="spellEnd"/>
            <w:r w:rsidRPr="00B82C05">
              <w:rPr>
                <w:rFonts w:ascii="Times New Roman" w:hAnsi="Times New Roman"/>
              </w:rPr>
              <w:t xml:space="preserve"> на территории исторического комплекса в Азове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36E4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Ермилова Е.Н.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AC7C" w14:textId="597C34A3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3A3708" w14:paraId="50CD8BFA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9DF49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7EBA64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Криворотенко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Алиса Юрьевна</w:t>
            </w:r>
          </w:p>
          <w:p w14:paraId="1E6FA3A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1727BF0D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90CCB" w14:textId="3D861B78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интерьеров Центра психологической помощи населению в </w:t>
            </w:r>
            <w:proofErr w:type="spellStart"/>
            <w:r w:rsidRPr="00B82C05">
              <w:rPr>
                <w:rFonts w:ascii="Times New Roman" w:hAnsi="Times New Roman"/>
              </w:rPr>
              <w:t>Ростове</w:t>
            </w:r>
            <w:proofErr w:type="spellEnd"/>
            <w:r w:rsidRPr="00B82C05">
              <w:rPr>
                <w:rFonts w:ascii="Times New Roman" w:hAnsi="Times New Roman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B4FE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Михеев С.Д.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47D1" w14:textId="352C1569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Дизайнер ИП «Белова О.С»  студии Дизайн-стиль, профессор  </w:t>
            </w:r>
          </w:p>
        </w:tc>
      </w:tr>
      <w:tr w:rsidR="003A3708" w14:paraId="016DCA1F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FD8DF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D5868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Маринина Юлия Андреевна</w:t>
            </w:r>
          </w:p>
          <w:p w14:paraId="37B4644B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  <w:p w14:paraId="5BAFE828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A3E32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Дизайн интерьеров многофункционального медиа-центра в Краснодаре.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0BAB6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Гулимова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Н.К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7BAF3" w14:textId="08FA55E2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3518C1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6B1AF08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FB5B7" w14:textId="77777777" w:rsidR="003A3708" w:rsidRDefault="003A3708" w:rsidP="00D21B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D866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Митряева Ксения Васильевна</w:t>
            </w:r>
          </w:p>
          <w:p w14:paraId="661B1EFF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10935" w14:textId="4570B09E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</w:t>
            </w:r>
            <w:r>
              <w:rPr>
                <w:rFonts w:ascii="Times New Roman" w:hAnsi="Times New Roman"/>
              </w:rPr>
              <w:t>«</w:t>
            </w:r>
            <w:r w:rsidRPr="00B82C05">
              <w:rPr>
                <w:rFonts w:ascii="Times New Roman" w:hAnsi="Times New Roman"/>
              </w:rPr>
              <w:t>зелёных</w:t>
            </w:r>
            <w:r>
              <w:rPr>
                <w:rFonts w:ascii="Times New Roman" w:hAnsi="Times New Roman"/>
              </w:rPr>
              <w:t>»</w:t>
            </w:r>
            <w:r w:rsidRPr="00B82C05">
              <w:rPr>
                <w:rFonts w:ascii="Times New Roman" w:hAnsi="Times New Roman"/>
              </w:rPr>
              <w:t xml:space="preserve"> интер</w:t>
            </w:r>
            <w:r>
              <w:rPr>
                <w:rFonts w:ascii="Times New Roman" w:hAnsi="Times New Roman"/>
              </w:rPr>
              <w:t>ьеров павильонов Ботанического с</w:t>
            </w:r>
            <w:r w:rsidRPr="00B82C05">
              <w:rPr>
                <w:rFonts w:ascii="Times New Roman" w:hAnsi="Times New Roman"/>
              </w:rPr>
              <w:t>ада ЮФУ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7AA" w14:textId="77777777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Гулимова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Н.К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78D55" w14:textId="2F0F1059" w:rsidR="003A3708" w:rsidRPr="00B82C05" w:rsidRDefault="003A3708" w:rsidP="00D21BAF">
            <w:pPr>
              <w:spacing w:line="240" w:lineRule="auto"/>
              <w:rPr>
                <w:rFonts w:ascii="Times New Roman" w:hAnsi="Times New Roman"/>
              </w:rPr>
            </w:pPr>
            <w:r w:rsidRPr="003518C1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6D7C3430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B1290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3E0C7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Пешехонова Ксения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2EA30" w14:textId="6931B62A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интерьеров </w:t>
            </w:r>
            <w:proofErr w:type="spellStart"/>
            <w:r w:rsidRPr="00B82C05">
              <w:rPr>
                <w:rFonts w:ascii="Times New Roman" w:hAnsi="Times New Roman"/>
              </w:rPr>
              <w:t>иммерсивного</w:t>
            </w:r>
            <w:proofErr w:type="spellEnd"/>
            <w:r w:rsidRPr="00B82C05">
              <w:rPr>
                <w:rFonts w:ascii="Times New Roman" w:hAnsi="Times New Roman"/>
              </w:rPr>
              <w:t xml:space="preserve"> Центра культурного опыта </w:t>
            </w:r>
            <w:r>
              <w:rPr>
                <w:rFonts w:ascii="Times New Roman" w:hAnsi="Times New Roman"/>
              </w:rPr>
              <w:t xml:space="preserve">в </w:t>
            </w:r>
            <w:proofErr w:type="spellStart"/>
            <w:r>
              <w:rPr>
                <w:rFonts w:ascii="Times New Roman" w:hAnsi="Times New Roman"/>
              </w:rPr>
              <w:t>Ростове</w:t>
            </w:r>
            <w:proofErr w:type="spellEnd"/>
            <w:r>
              <w:rPr>
                <w:rFonts w:ascii="Times New Roman" w:hAnsi="Times New Roman"/>
              </w:rPr>
              <w:t>-на-Дону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F209C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Чащина А.И.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CD2C" w14:textId="50CC83CE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ОАХП ААИ </w:t>
            </w:r>
          </w:p>
        </w:tc>
      </w:tr>
      <w:tr w:rsidR="003A3708" w14:paraId="7AAA27D4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B1411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7257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Се </w:t>
            </w:r>
            <w:proofErr w:type="spellStart"/>
            <w:r w:rsidRPr="00B82C05">
              <w:rPr>
                <w:rFonts w:ascii="Times New Roman" w:hAnsi="Times New Roman"/>
              </w:rPr>
              <w:t>Игэ</w:t>
            </w:r>
            <w:proofErr w:type="spellEnd"/>
          </w:p>
          <w:p w14:paraId="4B2E8902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656DA91D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DAEAD" w14:textId="61460EFA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Дизайн интерьеров Музея современной керамики в городе Нанкин,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30754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Бучака</w:t>
            </w:r>
            <w:proofErr w:type="spellEnd"/>
            <w:r w:rsidRPr="00B82C05">
              <w:rPr>
                <w:rFonts w:ascii="Times New Roman" w:hAnsi="Times New Roman"/>
              </w:rPr>
              <w:t xml:space="preserve"> А.Н.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EB3F" w14:textId="01E598FE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005A95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1FDA7853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6E0C8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3BCB8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Се </w:t>
            </w:r>
            <w:proofErr w:type="spellStart"/>
            <w:r w:rsidRPr="00B82C05">
              <w:rPr>
                <w:rFonts w:ascii="Times New Roman" w:hAnsi="Times New Roman"/>
              </w:rPr>
              <w:t>Юньхао</w:t>
            </w:r>
            <w:proofErr w:type="spellEnd"/>
          </w:p>
          <w:p w14:paraId="6C8085D9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24AA40BC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22B50" w14:textId="0D9F68AE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Дизайн интерьеров пансионата для пожилых людей в г</w:t>
            </w:r>
            <w:r>
              <w:rPr>
                <w:rFonts w:ascii="Times New Roman" w:hAnsi="Times New Roman"/>
              </w:rPr>
              <w:t>.</w:t>
            </w:r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Цзяоцзуо</w:t>
            </w:r>
            <w:proofErr w:type="spellEnd"/>
            <w:r w:rsidRPr="00B82C05">
              <w:rPr>
                <w:rFonts w:ascii="Times New Roman" w:hAnsi="Times New Roman"/>
              </w:rPr>
              <w:t xml:space="preserve">, КНР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46CAF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Гулимова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Н.К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607E" w14:textId="693FE67F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005A95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3CD241D4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C6B8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E1D6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У </w:t>
            </w:r>
            <w:proofErr w:type="spellStart"/>
            <w:r w:rsidRPr="00B82C05">
              <w:rPr>
                <w:rFonts w:ascii="Times New Roman" w:hAnsi="Times New Roman"/>
              </w:rPr>
              <w:t>Ханьцин</w:t>
            </w:r>
            <w:proofErr w:type="spellEnd"/>
          </w:p>
          <w:p w14:paraId="0FFB80A1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2A09CED3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05424E06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7F31A" w14:textId="6D3B57F3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Реновация традиционных китайских подворий под этно-туризм в г. </w:t>
            </w:r>
            <w:proofErr w:type="spellStart"/>
            <w:r w:rsidRPr="00B82C05">
              <w:rPr>
                <w:rFonts w:ascii="Times New Roman" w:hAnsi="Times New Roman"/>
              </w:rPr>
              <w:t>Кайфен</w:t>
            </w:r>
            <w:proofErr w:type="spellEnd"/>
            <w:r w:rsidRPr="00B82C05">
              <w:rPr>
                <w:rFonts w:ascii="Times New Roman" w:hAnsi="Times New Roman"/>
              </w:rPr>
              <w:t>,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60BC1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Лопаткина А.С.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DC6C1" w14:textId="1EAB32DD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>изайна</w:t>
            </w:r>
          </w:p>
        </w:tc>
      </w:tr>
      <w:tr w:rsidR="003A3708" w14:paraId="2B7F8B3A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4393B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A696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У Цзябао</w:t>
            </w:r>
          </w:p>
          <w:p w14:paraId="02852955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138476C3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CC0A6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Интерьеры офисных пространств для строительной компании в г. </w:t>
            </w:r>
            <w:proofErr w:type="spellStart"/>
            <w:r w:rsidRPr="00B82C05">
              <w:rPr>
                <w:rFonts w:ascii="Times New Roman" w:hAnsi="Times New Roman"/>
              </w:rPr>
              <w:t>Чженжоу</w:t>
            </w:r>
            <w:proofErr w:type="spellEnd"/>
            <w:r w:rsidRPr="00B82C05">
              <w:rPr>
                <w:rFonts w:ascii="Times New Roman" w:hAnsi="Times New Roman"/>
              </w:rPr>
              <w:t xml:space="preserve">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787C8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Гранкина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D794" w14:textId="1C76EC5D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Доцент</w:t>
            </w:r>
            <w:r>
              <w:rPr>
                <w:rFonts w:ascii="Times New Roman" w:hAnsi="Times New Roman"/>
              </w:rPr>
              <w:t xml:space="preserve"> 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</w:t>
            </w:r>
            <w:r w:rsidRPr="00B82C05">
              <w:rPr>
                <w:rFonts w:ascii="Times New Roman" w:hAnsi="Times New Roman"/>
              </w:rPr>
              <w:t xml:space="preserve">изайна </w:t>
            </w:r>
            <w:r>
              <w:rPr>
                <w:rFonts w:ascii="Times New Roman" w:hAnsi="Times New Roman"/>
              </w:rPr>
              <w:t xml:space="preserve">ААИ </w:t>
            </w:r>
            <w:r w:rsidRPr="00B82C05">
              <w:rPr>
                <w:rFonts w:ascii="Times New Roman" w:hAnsi="Times New Roman"/>
              </w:rPr>
              <w:t xml:space="preserve"> </w:t>
            </w:r>
          </w:p>
        </w:tc>
      </w:tr>
      <w:tr w:rsidR="003A3708" w14:paraId="23C1067C" w14:textId="77777777" w:rsidTr="006E4A4A">
        <w:trPr>
          <w:trHeight w:val="9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D0710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14F2A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Фэн </w:t>
            </w:r>
            <w:proofErr w:type="spellStart"/>
            <w:r w:rsidRPr="00B82C05">
              <w:rPr>
                <w:rFonts w:ascii="Times New Roman" w:hAnsi="Times New Roman"/>
              </w:rPr>
              <w:t>Ясинь</w:t>
            </w:r>
            <w:proofErr w:type="spellEnd"/>
          </w:p>
          <w:p w14:paraId="6D982D60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05FEE3B8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29D4DD3C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81A44" w14:textId="2B1CF543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Дизайн интерьеров музея этнографии в г. Хэнань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489E2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Чащина А.И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5B25" w14:textId="3AE4BFFC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Старший преподаватель </w:t>
            </w:r>
            <w:r>
              <w:rPr>
                <w:rFonts w:ascii="Times New Roman" w:hAnsi="Times New Roman"/>
              </w:rPr>
              <w:t>к</w:t>
            </w:r>
            <w:r w:rsidRPr="00B82C05">
              <w:rPr>
                <w:rFonts w:ascii="Times New Roman" w:hAnsi="Times New Roman"/>
              </w:rPr>
              <w:t>афедр</w:t>
            </w:r>
            <w:r>
              <w:rPr>
                <w:rFonts w:ascii="Times New Roman" w:hAnsi="Times New Roman"/>
              </w:rPr>
              <w:t>ы</w:t>
            </w:r>
            <w:r w:rsidRPr="00B82C05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ОАХП ААИ</w:t>
            </w:r>
          </w:p>
        </w:tc>
      </w:tr>
      <w:tr w:rsidR="003A3708" w14:paraId="06CDE0F1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288BB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573FF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Хань </w:t>
            </w:r>
            <w:proofErr w:type="spellStart"/>
            <w:r w:rsidRPr="00B82C05">
              <w:rPr>
                <w:rFonts w:ascii="Times New Roman" w:hAnsi="Times New Roman"/>
              </w:rPr>
              <w:t>Синьюй</w:t>
            </w:r>
            <w:proofErr w:type="spellEnd"/>
          </w:p>
          <w:p w14:paraId="7F5BF097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323467F4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443B55A9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2AE444ED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50D85" w14:textId="0211BDE1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Дизайн интерьеров </w:t>
            </w:r>
            <w:proofErr w:type="spellStart"/>
            <w:r w:rsidRPr="00B82C05">
              <w:rPr>
                <w:rFonts w:ascii="Times New Roman" w:hAnsi="Times New Roman"/>
              </w:rPr>
              <w:t>выставочно</w:t>
            </w:r>
            <w:proofErr w:type="spellEnd"/>
            <w:r w:rsidRPr="00B82C05">
              <w:rPr>
                <w:rFonts w:ascii="Times New Roman" w:hAnsi="Times New Roman"/>
              </w:rPr>
              <w:t>-производственных мастерских тканей и аксессуаров в этно-стиле в Пекине</w:t>
            </w:r>
            <w:r>
              <w:rPr>
                <w:rFonts w:ascii="Times New Roman" w:hAnsi="Times New Roman"/>
              </w:rPr>
              <w:t>,</w:t>
            </w:r>
            <w:r w:rsidRPr="00B82C05">
              <w:rPr>
                <w:rFonts w:ascii="Times New Roman" w:hAnsi="Times New Roman"/>
              </w:rPr>
              <w:t xml:space="preserve">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45D7E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Гулимова</w:t>
            </w:r>
            <w:proofErr w:type="spellEnd"/>
            <w:r w:rsidRPr="00B82C05">
              <w:rPr>
                <w:rFonts w:ascii="Times New Roman" w:hAnsi="Times New Roman"/>
              </w:rPr>
              <w:t xml:space="preserve"> Н.К.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6AC2" w14:textId="3CC46B6C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9C50C7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A3708" w14:paraId="38502A66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44A9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F5D2D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proofErr w:type="spellStart"/>
            <w:r w:rsidRPr="00B82C05">
              <w:rPr>
                <w:rFonts w:ascii="Times New Roman" w:hAnsi="Times New Roman"/>
              </w:rPr>
              <w:t>Чжан</w:t>
            </w:r>
            <w:proofErr w:type="spellEnd"/>
            <w:r w:rsidRPr="00B82C05">
              <w:rPr>
                <w:rFonts w:ascii="Times New Roman" w:hAnsi="Times New Roman"/>
              </w:rPr>
              <w:t xml:space="preserve"> </w:t>
            </w:r>
            <w:proofErr w:type="spellStart"/>
            <w:r w:rsidRPr="00B82C05">
              <w:rPr>
                <w:rFonts w:ascii="Times New Roman" w:hAnsi="Times New Roman"/>
              </w:rPr>
              <w:t>Тяньюй</w:t>
            </w:r>
            <w:proofErr w:type="spellEnd"/>
          </w:p>
          <w:p w14:paraId="5F80FFD9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349341F2" w14:textId="77777777" w:rsidR="003A3708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  <w:p w14:paraId="33C5C955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95B9" w14:textId="7DAE19E8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E63B46">
              <w:rPr>
                <w:rFonts w:ascii="Times New Roman" w:hAnsi="Times New Roman"/>
              </w:rPr>
              <w:t xml:space="preserve">Интерьеры восстановительного Центра женского здоровья в г. </w:t>
            </w:r>
            <w:proofErr w:type="spellStart"/>
            <w:r w:rsidRPr="00E63B46">
              <w:rPr>
                <w:rFonts w:ascii="Times New Roman" w:hAnsi="Times New Roman"/>
              </w:rPr>
              <w:t>Чженчжоу</w:t>
            </w:r>
            <w:proofErr w:type="spellEnd"/>
            <w:r>
              <w:rPr>
                <w:rFonts w:ascii="Times New Roman" w:hAnsi="Times New Roman"/>
              </w:rPr>
              <w:t>,</w:t>
            </w:r>
            <w:r w:rsidRPr="00E63B46">
              <w:rPr>
                <w:rFonts w:ascii="Times New Roman" w:hAnsi="Times New Roman"/>
              </w:rPr>
              <w:t xml:space="preserve"> КНР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BDDC" w14:textId="77777777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Гранкина А.В.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D9117" w14:textId="534B4583" w:rsidR="003A3708" w:rsidRPr="00B82C05" w:rsidRDefault="003A3708" w:rsidP="00E83EAF">
            <w:pPr>
              <w:spacing w:line="240" w:lineRule="auto"/>
              <w:rPr>
                <w:rFonts w:ascii="Times New Roman" w:hAnsi="Times New Roman"/>
              </w:rPr>
            </w:pPr>
            <w:r w:rsidRPr="009C50C7">
              <w:rPr>
                <w:rFonts w:ascii="Times New Roman" w:hAnsi="Times New Roman"/>
              </w:rPr>
              <w:t xml:space="preserve">Доцент кафедры Дизайна ААИ  </w:t>
            </w:r>
          </w:p>
        </w:tc>
      </w:tr>
      <w:tr w:rsidR="003B3AE2" w14:paraId="08F7E506" w14:textId="77777777" w:rsidTr="003B3AE2">
        <w:tc>
          <w:tcPr>
            <w:tcW w:w="103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hideMark/>
          </w:tcPr>
          <w:p w14:paraId="2693A399" w14:textId="7E21624B" w:rsidR="003B3AE2" w:rsidRPr="00B82C05" w:rsidRDefault="003B3AE2" w:rsidP="00293B84">
            <w:pPr>
              <w:spacing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B82C05">
              <w:rPr>
                <w:rFonts w:ascii="Times New Roman" w:hAnsi="Times New Roman"/>
                <w:b/>
                <w:i/>
              </w:rPr>
              <w:t xml:space="preserve">54.03.01 Дизайн, дизайн </w:t>
            </w:r>
            <w:proofErr w:type="gramStart"/>
            <w:r w:rsidRPr="00B82C05">
              <w:rPr>
                <w:rFonts w:ascii="Times New Roman" w:hAnsi="Times New Roman"/>
                <w:b/>
                <w:i/>
              </w:rPr>
              <w:t>костюма</w:t>
            </w:r>
            <w:r>
              <w:rPr>
                <w:rFonts w:ascii="Times New Roman" w:hAnsi="Times New Roman"/>
                <w:b/>
                <w:i/>
              </w:rPr>
              <w:t xml:space="preserve">  (</w:t>
            </w:r>
            <w:proofErr w:type="gramEnd"/>
            <w:r>
              <w:rPr>
                <w:rFonts w:ascii="Times New Roman" w:hAnsi="Times New Roman"/>
                <w:b/>
                <w:i/>
              </w:rPr>
              <w:t>гр.ДК-41)</w:t>
            </w:r>
          </w:p>
        </w:tc>
      </w:tr>
      <w:tr w:rsidR="00501AB5" w14:paraId="4C642C6E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9D2C0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6D2BC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Алиханова Алиса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F5EF9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  <w:color w:val="000000" w:themeColor="text1"/>
              </w:rPr>
              <w:t>Коллекция мо</w:t>
            </w:r>
            <w:r>
              <w:rPr>
                <w:rFonts w:ascii="Times New Roman" w:hAnsi="Times New Roman"/>
                <w:color w:val="000000" w:themeColor="text1"/>
              </w:rPr>
              <w:t>лодёжной одежды в эстетике гейме</w:t>
            </w:r>
            <w:r w:rsidRPr="00B82C05">
              <w:rPr>
                <w:rFonts w:ascii="Times New Roman" w:hAnsi="Times New Roman"/>
                <w:color w:val="000000" w:themeColor="text1"/>
              </w:rPr>
              <w:t>рской культуры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B46C8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 w:themeColor="text1"/>
              </w:rPr>
            </w:pPr>
            <w:r w:rsidRPr="00B82C05">
              <w:rPr>
                <w:rFonts w:ascii="Times New Roman" w:hAnsi="Times New Roman"/>
              </w:rPr>
              <w:t>Лазаренко К.В</w:t>
            </w:r>
            <w:r w:rsidRPr="00B82C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735B5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501AB5" w14:paraId="43DE63E6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6355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3498E3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Батченко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Александра Кирилловна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EA40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Коллекция нарядной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4C0D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82C05">
              <w:rPr>
                <w:rFonts w:ascii="Times New Roman" w:hAnsi="Times New Roman"/>
              </w:rPr>
              <w:t>Кокуашвили</w:t>
            </w:r>
            <w:proofErr w:type="spellEnd"/>
            <w:r w:rsidRPr="00B82C05">
              <w:rPr>
                <w:rFonts w:ascii="Times New Roman" w:hAnsi="Times New Roman"/>
              </w:rPr>
              <w:t xml:space="preserve"> Н Б.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E6E68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Кафедра дизайна - Доцент</w:t>
            </w:r>
          </w:p>
        </w:tc>
      </w:tr>
      <w:tr w:rsidR="00501AB5" w14:paraId="6FD9E138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B3968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C6363A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B82C05">
              <w:rPr>
                <w:rFonts w:ascii="Times New Roman" w:hAnsi="Times New Roman"/>
                <w:color w:val="000000"/>
              </w:rPr>
              <w:t>Бочарова</w:t>
            </w:r>
            <w:proofErr w:type="spellEnd"/>
            <w:r w:rsidRPr="00B82C05">
              <w:rPr>
                <w:rFonts w:ascii="Times New Roman" w:hAnsi="Times New Roman"/>
                <w:color w:val="000000"/>
              </w:rPr>
              <w:t xml:space="preserve"> Анна Владимировна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B3B0B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Коллекция женской одежды прет-а-порте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4E505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2C05">
              <w:rPr>
                <w:rFonts w:ascii="Times New Roman" w:hAnsi="Times New Roman"/>
              </w:rPr>
              <w:t>Лазаренко К.В</w:t>
            </w:r>
            <w:r w:rsidRPr="00B82C05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2CA5A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501AB5" w14:paraId="31A62E8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20B5F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9AEFE3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Рунец-Бац (Бац) Мария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1B007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Коллекция женской одежды класса прет-а-порте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F135" w14:textId="77777777" w:rsidR="00501AB5" w:rsidRPr="00B81A30" w:rsidRDefault="00501AB5" w:rsidP="00293B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1A30">
              <w:rPr>
                <w:rFonts w:ascii="Times New Roman" w:hAnsi="Times New Roman"/>
              </w:rPr>
              <w:t xml:space="preserve">Черкасова </w:t>
            </w:r>
            <w:proofErr w:type="gramStart"/>
            <w:r w:rsidRPr="00B81A30">
              <w:rPr>
                <w:rFonts w:ascii="Times New Roman" w:hAnsi="Times New Roman"/>
              </w:rPr>
              <w:t>М.Н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10D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01AB5" w14:paraId="7D029A5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48DFF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D84101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Симоненко Алиса Сергеевна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2CD9A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Коллекция молодёжной одежды на основе футбольной атрибутики.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69218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b/>
              </w:rPr>
            </w:pPr>
            <w:r w:rsidRPr="00B82C05">
              <w:rPr>
                <w:rFonts w:ascii="Times New Roman" w:hAnsi="Times New Roman"/>
              </w:rPr>
              <w:t>Черкасова М.Н.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F7405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Старший преподаватель</w:t>
            </w:r>
          </w:p>
        </w:tc>
      </w:tr>
      <w:tr w:rsidR="00501AB5" w14:paraId="16EB5C46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8C49D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CBAB5A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Стороженко Надежда Андреевна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98041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 xml:space="preserve">Коллекция женской одежды в стиле </w:t>
            </w:r>
            <w:proofErr w:type="spellStart"/>
            <w:r w:rsidRPr="00B82C05">
              <w:rPr>
                <w:rFonts w:ascii="Times New Roman" w:hAnsi="Times New Roman"/>
              </w:rPr>
              <w:t>бохо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9E7F2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Черкасова М.Н.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20CD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Кафедра дизайна - Доцент</w:t>
            </w:r>
          </w:p>
        </w:tc>
      </w:tr>
      <w:tr w:rsidR="00501AB5" w14:paraId="6B068B88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FB063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EA054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Шабунина Марина Александровна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9929A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Коллекция женской одежды прет-а-порте де</w:t>
            </w:r>
            <w:r>
              <w:rPr>
                <w:rFonts w:ascii="Times New Roman" w:hAnsi="Times New Roman"/>
              </w:rPr>
              <w:t xml:space="preserve"> </w:t>
            </w:r>
            <w:r w:rsidRPr="00B82C05">
              <w:rPr>
                <w:rFonts w:ascii="Times New Roman" w:hAnsi="Times New Roman"/>
              </w:rPr>
              <w:t xml:space="preserve">люкс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A00D9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b/>
              </w:rPr>
            </w:pPr>
            <w:proofErr w:type="spellStart"/>
            <w:r w:rsidRPr="00B82C05">
              <w:rPr>
                <w:rFonts w:ascii="Times New Roman" w:hAnsi="Times New Roman"/>
              </w:rPr>
              <w:t>Кокуашвили</w:t>
            </w:r>
            <w:proofErr w:type="spellEnd"/>
            <w:r w:rsidRPr="00B82C05">
              <w:rPr>
                <w:rFonts w:ascii="Times New Roman" w:hAnsi="Times New Roman"/>
              </w:rPr>
              <w:t xml:space="preserve"> Н Б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F7C0B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501AB5" w14:paraId="31C3F85C" w14:textId="77777777" w:rsidTr="006E4A4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3E2EE" w14:textId="77777777" w:rsidR="00501AB5" w:rsidRDefault="00501AB5" w:rsidP="00293B84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C5AE7B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  <w:color w:val="000000"/>
              </w:rPr>
            </w:pPr>
            <w:r w:rsidRPr="00B82C05">
              <w:rPr>
                <w:rFonts w:ascii="Times New Roman" w:hAnsi="Times New Roman"/>
                <w:color w:val="000000"/>
              </w:rPr>
              <w:t>Шао Фань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3A5C9" w14:textId="77777777" w:rsidR="00501AB5" w:rsidRPr="00B82C05" w:rsidRDefault="00501AB5" w:rsidP="00293B84">
            <w:pPr>
              <w:spacing w:line="240" w:lineRule="auto"/>
              <w:jc w:val="both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Коллекция женской повседневной одежды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BE8A9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Черкасова М.Н.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970A9" w14:textId="77777777" w:rsidR="00501AB5" w:rsidRPr="00B82C05" w:rsidRDefault="00501AB5" w:rsidP="00293B84">
            <w:pPr>
              <w:spacing w:line="240" w:lineRule="auto"/>
              <w:rPr>
                <w:rFonts w:ascii="Times New Roman" w:hAnsi="Times New Roman"/>
              </w:rPr>
            </w:pPr>
            <w:r w:rsidRPr="00B82C05">
              <w:rPr>
                <w:rFonts w:ascii="Times New Roman" w:hAnsi="Times New Roman"/>
              </w:rPr>
              <w:t>Старший преподаватель</w:t>
            </w:r>
          </w:p>
        </w:tc>
      </w:tr>
    </w:tbl>
    <w:p w14:paraId="14D17A4A" w14:textId="11554D0D" w:rsidR="00576211" w:rsidRDefault="00576211"/>
    <w:p w14:paraId="10799B3B" w14:textId="3EDF7FC3" w:rsidR="0014466C" w:rsidRPr="00394B66" w:rsidRDefault="003A3708">
      <w:pPr>
        <w:rPr>
          <w:rFonts w:ascii="Times New Roman" w:hAnsi="Times New Roman"/>
          <w:sz w:val="24"/>
          <w:szCs w:val="24"/>
        </w:rPr>
      </w:pPr>
      <w:r w:rsidRPr="00394B66">
        <w:rPr>
          <w:rFonts w:ascii="Times New Roman" w:hAnsi="Times New Roman"/>
          <w:sz w:val="24"/>
          <w:szCs w:val="24"/>
        </w:rPr>
        <w:t xml:space="preserve">Зав. </w:t>
      </w:r>
      <w:proofErr w:type="gramStart"/>
      <w:r w:rsidRPr="00394B66">
        <w:rPr>
          <w:rFonts w:ascii="Times New Roman" w:hAnsi="Times New Roman"/>
          <w:sz w:val="24"/>
          <w:szCs w:val="24"/>
        </w:rPr>
        <w:t xml:space="preserve">кафедрой </w:t>
      </w:r>
      <w:r w:rsidR="009763DF" w:rsidRPr="00394B66">
        <w:rPr>
          <w:rFonts w:ascii="Times New Roman" w:hAnsi="Times New Roman"/>
          <w:sz w:val="24"/>
          <w:szCs w:val="24"/>
        </w:rPr>
        <w:t xml:space="preserve"> Дизайна</w:t>
      </w:r>
      <w:proofErr w:type="gramEnd"/>
      <w:r w:rsidR="009763DF" w:rsidRPr="00394B6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Кулешова А.А. </w:t>
      </w:r>
    </w:p>
    <w:p w14:paraId="6B4035C7" w14:textId="77777777" w:rsidR="0014466C" w:rsidRPr="00394B66" w:rsidRDefault="0014466C">
      <w:pPr>
        <w:rPr>
          <w:rFonts w:ascii="Times New Roman" w:hAnsi="Times New Roman"/>
          <w:sz w:val="24"/>
          <w:szCs w:val="24"/>
        </w:rPr>
      </w:pPr>
    </w:p>
    <w:sectPr w:rsidR="0014466C" w:rsidRPr="00394B66" w:rsidSect="0010356F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10546"/>
    <w:multiLevelType w:val="hybridMultilevel"/>
    <w:tmpl w:val="7F40342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15A17855"/>
    <w:multiLevelType w:val="hybridMultilevel"/>
    <w:tmpl w:val="3F946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B07ECC"/>
    <w:multiLevelType w:val="hybridMultilevel"/>
    <w:tmpl w:val="8034B2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BA3476"/>
    <w:multiLevelType w:val="hybridMultilevel"/>
    <w:tmpl w:val="A600E6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8964E4"/>
    <w:multiLevelType w:val="hybridMultilevel"/>
    <w:tmpl w:val="9AE497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3712F7"/>
    <w:multiLevelType w:val="hybridMultilevel"/>
    <w:tmpl w:val="8D825C14"/>
    <w:lvl w:ilvl="0" w:tplc="F1FE2E14">
      <w:start w:val="1"/>
      <w:numFmt w:val="decimal"/>
      <w:lvlText w:val="%1."/>
      <w:lvlJc w:val="left"/>
      <w:pPr>
        <w:ind w:left="720" w:hanging="360"/>
      </w:pPr>
      <w:rPr>
        <w:color w:val="BF8F00" w:themeColor="accent4" w:themeShade="BF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AA412D"/>
    <w:multiLevelType w:val="hybridMultilevel"/>
    <w:tmpl w:val="48F8D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E83500"/>
    <w:multiLevelType w:val="hybridMultilevel"/>
    <w:tmpl w:val="07824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2D31A4"/>
    <w:multiLevelType w:val="hybridMultilevel"/>
    <w:tmpl w:val="2398CD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Деревянко Мария Владимировна">
    <w15:presenceInfo w15:providerId="AD" w15:userId="S-1-5-21-2671715873-3549034840-2198240004-844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CEA"/>
    <w:rsid w:val="00003C02"/>
    <w:rsid w:val="00056820"/>
    <w:rsid w:val="0009697A"/>
    <w:rsid w:val="0009739D"/>
    <w:rsid w:val="000C4265"/>
    <w:rsid w:val="000C76A0"/>
    <w:rsid w:val="000D62CB"/>
    <w:rsid w:val="000E5562"/>
    <w:rsid w:val="0010356F"/>
    <w:rsid w:val="00107EB9"/>
    <w:rsid w:val="00126A8E"/>
    <w:rsid w:val="0014466C"/>
    <w:rsid w:val="00147E41"/>
    <w:rsid w:val="00157452"/>
    <w:rsid w:val="001836BA"/>
    <w:rsid w:val="001D7C03"/>
    <w:rsid w:val="001F1CEA"/>
    <w:rsid w:val="00234CBC"/>
    <w:rsid w:val="00240AB0"/>
    <w:rsid w:val="00252465"/>
    <w:rsid w:val="00264436"/>
    <w:rsid w:val="00274140"/>
    <w:rsid w:val="00296AC7"/>
    <w:rsid w:val="002A4A70"/>
    <w:rsid w:val="002A4CE1"/>
    <w:rsid w:val="002D4325"/>
    <w:rsid w:val="002E4B97"/>
    <w:rsid w:val="002F4FE3"/>
    <w:rsid w:val="002F52CD"/>
    <w:rsid w:val="0031555A"/>
    <w:rsid w:val="0032061E"/>
    <w:rsid w:val="00332FF0"/>
    <w:rsid w:val="00360C3E"/>
    <w:rsid w:val="00394B66"/>
    <w:rsid w:val="00395D5E"/>
    <w:rsid w:val="003A367B"/>
    <w:rsid w:val="003A3708"/>
    <w:rsid w:val="003B3AE2"/>
    <w:rsid w:val="003E2431"/>
    <w:rsid w:val="003E6EF5"/>
    <w:rsid w:val="003F2B08"/>
    <w:rsid w:val="00425945"/>
    <w:rsid w:val="0046306C"/>
    <w:rsid w:val="004663A1"/>
    <w:rsid w:val="00485D5D"/>
    <w:rsid w:val="004A4C8C"/>
    <w:rsid w:val="004B4ABD"/>
    <w:rsid w:val="004C525C"/>
    <w:rsid w:val="004D2FA3"/>
    <w:rsid w:val="00500806"/>
    <w:rsid w:val="00501AB5"/>
    <w:rsid w:val="00502E16"/>
    <w:rsid w:val="005076AA"/>
    <w:rsid w:val="00546510"/>
    <w:rsid w:val="0054781F"/>
    <w:rsid w:val="005576BB"/>
    <w:rsid w:val="00576211"/>
    <w:rsid w:val="005F1E6A"/>
    <w:rsid w:val="00651F3C"/>
    <w:rsid w:val="00660043"/>
    <w:rsid w:val="006E4A4A"/>
    <w:rsid w:val="006E75FE"/>
    <w:rsid w:val="007336FA"/>
    <w:rsid w:val="007376E1"/>
    <w:rsid w:val="00740C12"/>
    <w:rsid w:val="00756842"/>
    <w:rsid w:val="0076075D"/>
    <w:rsid w:val="007678A3"/>
    <w:rsid w:val="00776A75"/>
    <w:rsid w:val="0077783C"/>
    <w:rsid w:val="007877D3"/>
    <w:rsid w:val="00793523"/>
    <w:rsid w:val="007B4AF3"/>
    <w:rsid w:val="007E2E37"/>
    <w:rsid w:val="007F1FD9"/>
    <w:rsid w:val="007F3B47"/>
    <w:rsid w:val="008003CB"/>
    <w:rsid w:val="00804CE3"/>
    <w:rsid w:val="008271BC"/>
    <w:rsid w:val="008307DF"/>
    <w:rsid w:val="008356B3"/>
    <w:rsid w:val="00837F8F"/>
    <w:rsid w:val="00870257"/>
    <w:rsid w:val="008750AA"/>
    <w:rsid w:val="00881C12"/>
    <w:rsid w:val="00896526"/>
    <w:rsid w:val="008A1A92"/>
    <w:rsid w:val="008B4815"/>
    <w:rsid w:val="008B661D"/>
    <w:rsid w:val="008D2589"/>
    <w:rsid w:val="008E542E"/>
    <w:rsid w:val="00903724"/>
    <w:rsid w:val="00904342"/>
    <w:rsid w:val="009166BB"/>
    <w:rsid w:val="0093650D"/>
    <w:rsid w:val="0095433B"/>
    <w:rsid w:val="009763DF"/>
    <w:rsid w:val="00981BDC"/>
    <w:rsid w:val="009C0112"/>
    <w:rsid w:val="009E58ED"/>
    <w:rsid w:val="009E657E"/>
    <w:rsid w:val="009E6EC3"/>
    <w:rsid w:val="00A02021"/>
    <w:rsid w:val="00A14229"/>
    <w:rsid w:val="00A16B03"/>
    <w:rsid w:val="00A242AE"/>
    <w:rsid w:val="00A318BE"/>
    <w:rsid w:val="00A4266F"/>
    <w:rsid w:val="00A607DF"/>
    <w:rsid w:val="00A802EB"/>
    <w:rsid w:val="00A967E8"/>
    <w:rsid w:val="00AA41DD"/>
    <w:rsid w:val="00AA6361"/>
    <w:rsid w:val="00AF7308"/>
    <w:rsid w:val="00B00DBE"/>
    <w:rsid w:val="00B01EBF"/>
    <w:rsid w:val="00B0376A"/>
    <w:rsid w:val="00B244B6"/>
    <w:rsid w:val="00B27B95"/>
    <w:rsid w:val="00B76B58"/>
    <w:rsid w:val="00B82C05"/>
    <w:rsid w:val="00B83FFB"/>
    <w:rsid w:val="00B85FB5"/>
    <w:rsid w:val="00BD2892"/>
    <w:rsid w:val="00C56562"/>
    <w:rsid w:val="00C60CA9"/>
    <w:rsid w:val="00CC0ED9"/>
    <w:rsid w:val="00CF2054"/>
    <w:rsid w:val="00CF20E7"/>
    <w:rsid w:val="00D21BAF"/>
    <w:rsid w:val="00D22A9A"/>
    <w:rsid w:val="00D32FE3"/>
    <w:rsid w:val="00D3526E"/>
    <w:rsid w:val="00D423B8"/>
    <w:rsid w:val="00D45073"/>
    <w:rsid w:val="00D669E9"/>
    <w:rsid w:val="00D83837"/>
    <w:rsid w:val="00DA5D0C"/>
    <w:rsid w:val="00E46EDE"/>
    <w:rsid w:val="00E52E38"/>
    <w:rsid w:val="00E63B46"/>
    <w:rsid w:val="00E80191"/>
    <w:rsid w:val="00E83EAF"/>
    <w:rsid w:val="00E84C58"/>
    <w:rsid w:val="00E85A66"/>
    <w:rsid w:val="00EA1115"/>
    <w:rsid w:val="00EA170B"/>
    <w:rsid w:val="00EE1D00"/>
    <w:rsid w:val="00F034D4"/>
    <w:rsid w:val="00F25B03"/>
    <w:rsid w:val="00F306CC"/>
    <w:rsid w:val="00F4554A"/>
    <w:rsid w:val="00FB7159"/>
    <w:rsid w:val="00FD4C9B"/>
    <w:rsid w:val="00FF64E5"/>
    <w:rsid w:val="00FF7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20F3"/>
  <w15:docId w15:val="{87D2B2BB-445C-410A-BCAE-3A015DB87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78A3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211"/>
    <w:pPr>
      <w:ind w:left="720"/>
      <w:contextualSpacing/>
    </w:pPr>
  </w:style>
  <w:style w:type="table" w:styleId="a4">
    <w:name w:val="Table Grid"/>
    <w:basedOn w:val="a1"/>
    <w:uiPriority w:val="39"/>
    <w:rsid w:val="005762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969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9697A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2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54C9FCD1FEAE145A72D3B78F66C7474" ma:contentTypeVersion="18" ma:contentTypeDescription="Создание документа." ma:contentTypeScope="" ma:versionID="de13697752c2fdb41de45e9aa5491874">
  <xsd:schema xmlns:xsd="http://www.w3.org/2001/XMLSchema" xmlns:xs="http://www.w3.org/2001/XMLSchema" xmlns:p="http://schemas.microsoft.com/office/2006/metadata/properties" xmlns:ns3="803c3246-4a60-46de-af46-c77d9b9636a0" xmlns:ns4="17a578e2-eaca-429e-b64e-6f16c20f2148" targetNamespace="http://schemas.microsoft.com/office/2006/metadata/properties" ma:root="true" ma:fieldsID="053d590f8f858e2aa3280235809b0be5" ns3:_="" ns4:_="">
    <xsd:import namespace="803c3246-4a60-46de-af46-c77d9b9636a0"/>
    <xsd:import namespace="17a578e2-eaca-429e-b64e-6f16c20f214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ServiceSearchPropertie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3c3246-4a60-46de-af46-c77d9b9636a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578e2-eaca-429e-b64e-6f16c20f2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23" nillable="true" ma:displayName="_activity" ma:hidden="true" ma:internalName="_activity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5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a578e2-eaca-429e-b64e-6f16c20f2148" xsi:nil="true"/>
  </documentManagement>
</p:properties>
</file>

<file path=customXml/itemProps1.xml><?xml version="1.0" encoding="utf-8"?>
<ds:datastoreItem xmlns:ds="http://schemas.openxmlformats.org/officeDocument/2006/customXml" ds:itemID="{B6DD8615-9E30-4A0C-9EF3-B10665D039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3c3246-4a60-46de-af46-c77d9b9636a0"/>
    <ds:schemaRef ds:uri="17a578e2-eaca-429e-b64e-6f16c20f21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E0DF3-4E5D-4ED2-B834-BE8974D4AA9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814423-D501-4601-A7A6-6E86089C09A6}">
  <ds:schemaRefs>
    <ds:schemaRef ds:uri="http://schemas.microsoft.com/office/2006/metadata/properties"/>
    <ds:schemaRef ds:uri="http://schemas.microsoft.com/office/infopath/2007/PartnerControls"/>
    <ds:schemaRef ds:uri="17a578e2-eaca-429e-b64e-6f16c20f214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Деревянко Мария Владимировна</dc:creator>
  <cp:keywords/>
  <dc:description/>
  <cp:lastModifiedBy>Ерохина Наталья Вячеславовна</cp:lastModifiedBy>
  <cp:revision>16</cp:revision>
  <cp:lastPrinted>2024-11-05T11:36:00Z</cp:lastPrinted>
  <dcterms:created xsi:type="dcterms:W3CDTF">2024-11-05T18:39:00Z</dcterms:created>
  <dcterms:modified xsi:type="dcterms:W3CDTF">2024-11-26T09:07:00Z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0x010100454C9FCD1FEAE145A72D3B78F66C7474</vt:lpwstr>
  </property>
</Properties>
</file>